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3D5A" w14:textId="77777777" w:rsidR="00571524" w:rsidRPr="00A045C4" w:rsidRDefault="00EE1492" w:rsidP="00DE4387">
      <w:pPr>
        <w:spacing w:after="0" w:line="240" w:lineRule="auto"/>
        <w:jc w:val="right"/>
        <w:outlineLvl w:val="0"/>
        <w:rPr>
          <w:rFonts w:cs="Times New Roman"/>
        </w:rPr>
      </w:pPr>
      <w:r w:rsidRPr="00A045C4">
        <w:rPr>
          <w:rFonts w:cs="Times New Roman"/>
        </w:rPr>
        <w:t>EELNÕU</w:t>
      </w:r>
    </w:p>
    <w:p w14:paraId="34296C81" w14:textId="377100D6" w:rsidR="00FF4850" w:rsidRPr="00A045C4" w:rsidRDefault="00D16B00" w:rsidP="00A045C4">
      <w:pPr>
        <w:spacing w:after="0" w:line="240" w:lineRule="auto"/>
        <w:jc w:val="right"/>
        <w:outlineLvl w:val="0"/>
        <w:rPr>
          <w:rFonts w:cs="Times New Roman"/>
        </w:rPr>
      </w:pPr>
      <w:r>
        <w:rPr>
          <w:rFonts w:cs="Times New Roman"/>
        </w:rPr>
        <w:t>10</w:t>
      </w:r>
      <w:r w:rsidR="00555EA6" w:rsidRPr="00A045C4">
        <w:rPr>
          <w:rFonts w:cs="Times New Roman"/>
        </w:rPr>
        <w:t>.</w:t>
      </w:r>
      <w:r w:rsidR="007B7D9C">
        <w:rPr>
          <w:rFonts w:cs="Times New Roman"/>
        </w:rPr>
        <w:t>0</w:t>
      </w:r>
      <w:r w:rsidR="00D530EB">
        <w:rPr>
          <w:rFonts w:cs="Times New Roman"/>
        </w:rPr>
        <w:t>9</w:t>
      </w:r>
      <w:r w:rsidR="00555EA6" w:rsidRPr="00A045C4">
        <w:rPr>
          <w:rFonts w:cs="Times New Roman"/>
        </w:rPr>
        <w:t>.202</w:t>
      </w:r>
      <w:r w:rsidR="007B7D9C">
        <w:rPr>
          <w:rFonts w:cs="Times New Roman"/>
        </w:rPr>
        <w:t>4</w:t>
      </w:r>
    </w:p>
    <w:p w14:paraId="34345D4B" w14:textId="77777777" w:rsidR="00571524" w:rsidRPr="00A045C4" w:rsidRDefault="00571524" w:rsidP="00A045C4">
      <w:pPr>
        <w:spacing w:after="0" w:line="240" w:lineRule="auto"/>
        <w:jc w:val="center"/>
        <w:outlineLvl w:val="0"/>
        <w:rPr>
          <w:rFonts w:cs="Times New Roman"/>
        </w:rPr>
      </w:pPr>
    </w:p>
    <w:p w14:paraId="0AD32DC7" w14:textId="7C1B3400" w:rsidR="00571524" w:rsidRPr="00A045C4" w:rsidRDefault="00EE1492" w:rsidP="00A045C4">
      <w:pPr>
        <w:spacing w:after="0" w:line="240" w:lineRule="auto"/>
        <w:jc w:val="center"/>
        <w:outlineLvl w:val="0"/>
        <w:rPr>
          <w:rFonts w:cs="Times New Roman"/>
          <w:b/>
          <w:sz w:val="32"/>
          <w:szCs w:val="32"/>
        </w:rPr>
      </w:pPr>
      <w:r w:rsidRPr="00A045C4">
        <w:rPr>
          <w:rFonts w:cs="Times New Roman"/>
          <w:b/>
          <w:sz w:val="32"/>
          <w:szCs w:val="32"/>
        </w:rPr>
        <w:t>El</w:t>
      </w:r>
      <w:r w:rsidR="009F6878" w:rsidRPr="00A045C4">
        <w:rPr>
          <w:rFonts w:cs="Times New Roman"/>
          <w:b/>
          <w:sz w:val="32"/>
          <w:szCs w:val="32"/>
        </w:rPr>
        <w:t>ektrituruseaduse</w:t>
      </w:r>
      <w:r w:rsidR="00F97E0C">
        <w:rPr>
          <w:rFonts w:cs="Times New Roman"/>
          <w:b/>
          <w:sz w:val="32"/>
          <w:szCs w:val="32"/>
        </w:rPr>
        <w:t xml:space="preserve"> </w:t>
      </w:r>
      <w:r w:rsidR="005323ED">
        <w:rPr>
          <w:rFonts w:cs="Times New Roman"/>
          <w:b/>
          <w:sz w:val="32"/>
          <w:szCs w:val="32"/>
        </w:rPr>
        <w:t xml:space="preserve">muutmise </w:t>
      </w:r>
      <w:r w:rsidR="00BC032D" w:rsidRPr="00A045C4">
        <w:rPr>
          <w:rFonts w:cs="Times New Roman"/>
          <w:b/>
          <w:sz w:val="32"/>
          <w:szCs w:val="32"/>
        </w:rPr>
        <w:t>seadus</w:t>
      </w:r>
    </w:p>
    <w:p w14:paraId="628FDCD2" w14:textId="78B2A624" w:rsidR="00571524" w:rsidRPr="00A045C4" w:rsidRDefault="00571524" w:rsidP="00A045C4">
      <w:pPr>
        <w:spacing w:after="0" w:line="240" w:lineRule="auto"/>
        <w:rPr>
          <w:rFonts w:cs="Times New Roman"/>
          <w:b/>
        </w:rPr>
      </w:pPr>
    </w:p>
    <w:p w14:paraId="789CA989" w14:textId="77777777" w:rsidR="00C21B51" w:rsidRPr="00A045C4" w:rsidRDefault="00C21B51" w:rsidP="00A045C4">
      <w:pPr>
        <w:spacing w:after="0" w:line="240" w:lineRule="auto"/>
        <w:rPr>
          <w:rFonts w:cs="Times New Roman"/>
          <w:b/>
        </w:rPr>
      </w:pPr>
    </w:p>
    <w:p w14:paraId="54E9D7FA" w14:textId="058D8FA8" w:rsidR="006F1FCB" w:rsidRDefault="00C54443" w:rsidP="00A045C4">
      <w:pPr>
        <w:spacing w:after="0" w:line="240" w:lineRule="auto"/>
        <w:rPr>
          <w:rFonts w:cs="Times New Roman"/>
        </w:rPr>
      </w:pPr>
      <w:r w:rsidRPr="00A045C4">
        <w:rPr>
          <w:rFonts w:cs="Times New Roman"/>
          <w:b/>
        </w:rPr>
        <w:t>§ 1.</w:t>
      </w:r>
      <w:r w:rsidRPr="00A045C4">
        <w:rPr>
          <w:rFonts w:cs="Times New Roman"/>
        </w:rPr>
        <w:t xml:space="preserve"> </w:t>
      </w:r>
      <w:r w:rsidR="006F1FCB" w:rsidRPr="00B56975">
        <w:rPr>
          <w:rFonts w:cs="Times New Roman"/>
          <w:b/>
          <w:bCs/>
        </w:rPr>
        <w:t>Elektrituruseaduse muutmine</w:t>
      </w:r>
    </w:p>
    <w:p w14:paraId="3E163940" w14:textId="77777777" w:rsidR="006F1FCB" w:rsidRDefault="006F1FCB" w:rsidP="00A045C4">
      <w:pPr>
        <w:spacing w:after="0" w:line="240" w:lineRule="auto"/>
        <w:rPr>
          <w:rFonts w:cs="Times New Roman"/>
        </w:rPr>
      </w:pPr>
    </w:p>
    <w:p w14:paraId="4417409A" w14:textId="3ADCA798" w:rsidR="00571524" w:rsidRPr="00A045C4" w:rsidRDefault="00EE1492" w:rsidP="00A045C4">
      <w:pPr>
        <w:spacing w:after="0" w:line="240" w:lineRule="auto"/>
        <w:rPr>
          <w:rFonts w:cs="Times New Roman"/>
          <w:b/>
        </w:rPr>
      </w:pPr>
      <w:r w:rsidRPr="00A045C4">
        <w:rPr>
          <w:rFonts w:cs="Times New Roman"/>
        </w:rPr>
        <w:t>Elektrituruseaduses tehakse järgmised muudatused:</w:t>
      </w:r>
    </w:p>
    <w:p w14:paraId="4B162564" w14:textId="77777777" w:rsidR="00571524" w:rsidRPr="00A045C4" w:rsidRDefault="00571524" w:rsidP="00A045C4">
      <w:pPr>
        <w:spacing w:after="0" w:line="240" w:lineRule="auto"/>
        <w:rPr>
          <w:rFonts w:cs="Times New Roman"/>
          <w:b/>
        </w:rPr>
      </w:pPr>
    </w:p>
    <w:p w14:paraId="2A5C3791" w14:textId="30650704" w:rsidR="00E715DA" w:rsidRPr="00A045C4" w:rsidRDefault="00D81D8D" w:rsidP="00E715DA">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b/>
          <w:color w:val="000000"/>
          <w:bdr w:val="none" w:sz="0" w:space="0" w:color="auto" w:frame="1"/>
          <w:lang w:eastAsia="et-EE"/>
        </w:rPr>
        <w:t>1)</w:t>
      </w:r>
      <w:r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 xml:space="preserve">paragrahvi 3 täiendatakse punktiga </w:t>
      </w:r>
      <w:r w:rsidR="006B3B3F">
        <w:rPr>
          <w:rFonts w:eastAsia="Times New Roman" w:cs="Times New Roman"/>
          <w:color w:val="000000"/>
          <w:bdr w:val="none" w:sz="0" w:space="0" w:color="auto" w:frame="1"/>
          <w:lang w:eastAsia="et-EE"/>
        </w:rPr>
        <w:t>6</w:t>
      </w:r>
      <w:r w:rsidR="006B3B3F">
        <w:rPr>
          <w:rFonts w:eastAsia="Times New Roman" w:cs="Times New Roman"/>
          <w:color w:val="000000"/>
          <w:bdr w:val="none" w:sz="0" w:space="0" w:color="auto" w:frame="1"/>
          <w:vertAlign w:val="superscript"/>
          <w:lang w:eastAsia="et-EE"/>
        </w:rPr>
        <w:t>1</w:t>
      </w:r>
      <w:r w:rsidR="00E715DA" w:rsidRPr="00A045C4">
        <w:rPr>
          <w:rFonts w:eastAsia="Times New Roman" w:cs="Times New Roman"/>
          <w:color w:val="000000"/>
          <w:bdr w:val="none" w:sz="0" w:space="0" w:color="auto" w:frame="1"/>
          <w:lang w:eastAsia="et-EE"/>
        </w:rPr>
        <w:t xml:space="preserve"> järgmises sõnastuses:</w:t>
      </w:r>
    </w:p>
    <w:p w14:paraId="6F0E7D3F" w14:textId="24A90F20" w:rsidR="00E715DA" w:rsidRDefault="00E715DA" w:rsidP="00E715DA">
      <w:pPr>
        <w:spacing w:after="0" w:line="240" w:lineRule="auto"/>
        <w:jc w:val="left"/>
        <w:rPr>
          <w:rFonts w:cs="Times New Roman"/>
        </w:rPr>
      </w:pPr>
      <w:r w:rsidRPr="00A045C4">
        <w:rPr>
          <w:rFonts w:cs="Times New Roman"/>
        </w:rPr>
        <w:t>„</w:t>
      </w:r>
      <w:r w:rsidR="006B3B3F">
        <w:rPr>
          <w:rFonts w:cs="Times New Roman"/>
        </w:rPr>
        <w:t>6</w:t>
      </w:r>
      <w:r w:rsidR="006B3B3F">
        <w:rPr>
          <w:rFonts w:cs="Times New Roman"/>
          <w:vertAlign w:val="superscript"/>
        </w:rPr>
        <w:t>1</w:t>
      </w:r>
      <w:r w:rsidRPr="00A045C4">
        <w:rPr>
          <w:rFonts w:cs="Times New Roman"/>
        </w:rPr>
        <w:t xml:space="preserve">) </w:t>
      </w:r>
      <w:r w:rsidR="005F54F3">
        <w:rPr>
          <w:rFonts w:cs="Times New Roman"/>
        </w:rPr>
        <w:t>dünaamilise elektrihinnaga</w:t>
      </w:r>
      <w:r w:rsidRPr="00A045C4">
        <w:rPr>
          <w:rFonts w:cs="Times New Roman"/>
        </w:rPr>
        <w:t xml:space="preserve"> leping </w:t>
      </w:r>
      <w:r w:rsidRPr="00663743">
        <w:rPr>
          <w:rFonts w:cs="Times New Roman"/>
        </w:rPr>
        <w:t xml:space="preserve">– elektrileping, mis kajastab </w:t>
      </w:r>
      <w:r w:rsidR="009417FB" w:rsidRPr="00663743">
        <w:rPr>
          <w:rFonts w:cs="Times New Roman"/>
        </w:rPr>
        <w:t xml:space="preserve">osaliselt või täielikult </w:t>
      </w:r>
      <w:r w:rsidRPr="00663743">
        <w:rPr>
          <w:rFonts w:cs="Times New Roman"/>
        </w:rPr>
        <w:t>hinnakõikumisi</w:t>
      </w:r>
      <w:r w:rsidRPr="00A045C4">
        <w:rPr>
          <w:rFonts w:cs="Times New Roman"/>
        </w:rPr>
        <w:t xml:space="preserve"> </w:t>
      </w:r>
      <w:r w:rsidR="00210896">
        <w:rPr>
          <w:rFonts w:cs="Times New Roman"/>
        </w:rPr>
        <w:t xml:space="preserve">Eesti hinnapiirkonna järgmise päeva turul </w:t>
      </w:r>
      <w:r w:rsidRPr="00A045C4">
        <w:rPr>
          <w:rFonts w:cs="Times New Roman"/>
        </w:rPr>
        <w:t>kauplemisperioodi</w:t>
      </w:r>
      <w:r w:rsidR="0099318C">
        <w:rPr>
          <w:rFonts w:cs="Times New Roman"/>
        </w:rPr>
        <w:t>de</w:t>
      </w:r>
      <w:r w:rsidRPr="00A045C4">
        <w:rPr>
          <w:rFonts w:cs="Times New Roman"/>
        </w:rPr>
        <w:t xml:space="preserve"> </w:t>
      </w:r>
      <w:del w:id="0" w:author="Inge Mehide" w:date="2024-09-30T14:58:00Z">
        <w:r w:rsidRPr="00A045C4" w:rsidDel="00E95B65">
          <w:rPr>
            <w:rFonts w:cs="Times New Roman"/>
          </w:rPr>
          <w:delText>lõikes</w:delText>
        </w:r>
      </w:del>
      <w:ins w:id="1" w:author="Inge Mehide" w:date="2024-09-30T14:58:00Z">
        <w:r w:rsidR="00E95B65">
          <w:rPr>
            <w:rFonts w:cs="Times New Roman"/>
          </w:rPr>
          <w:t>jooksul</w:t>
        </w:r>
      </w:ins>
      <w:r w:rsidRPr="00A045C4">
        <w:rPr>
          <w:rFonts w:cs="Times New Roman"/>
        </w:rPr>
        <w:t>;“;</w:t>
      </w:r>
    </w:p>
    <w:p w14:paraId="23F0ED6F" w14:textId="77777777" w:rsidR="00173ABA" w:rsidRDefault="00173ABA" w:rsidP="00E715DA">
      <w:pPr>
        <w:spacing w:after="0" w:line="240" w:lineRule="auto"/>
        <w:jc w:val="left"/>
        <w:rPr>
          <w:rFonts w:cs="Times New Roman"/>
        </w:rPr>
      </w:pPr>
    </w:p>
    <w:p w14:paraId="68EDA30F" w14:textId="1AA00761" w:rsidR="00173ABA" w:rsidRPr="00302245" w:rsidRDefault="00173ABA" w:rsidP="00E715DA">
      <w:pPr>
        <w:spacing w:after="0" w:line="240" w:lineRule="auto"/>
        <w:jc w:val="left"/>
        <w:rPr>
          <w:rFonts w:cs="Times New Roman"/>
        </w:rPr>
      </w:pPr>
      <w:r w:rsidRPr="004D4001">
        <w:rPr>
          <w:rFonts w:cs="Times New Roman"/>
          <w:b/>
          <w:bCs/>
        </w:rPr>
        <w:t>2)</w:t>
      </w:r>
      <w:r>
        <w:rPr>
          <w:rFonts w:cs="Times New Roman"/>
        </w:rPr>
        <w:t xml:space="preserve"> </w:t>
      </w:r>
      <w:r w:rsidR="00302245">
        <w:rPr>
          <w:rFonts w:cs="Times New Roman"/>
        </w:rPr>
        <w:t xml:space="preserve">paragrahvi </w:t>
      </w:r>
      <w:commentRangeStart w:id="2"/>
      <w:r w:rsidR="00302245">
        <w:rPr>
          <w:rFonts w:cs="Times New Roman"/>
        </w:rPr>
        <w:t xml:space="preserve">3 </w:t>
      </w:r>
      <w:r w:rsidR="009C3CC4">
        <w:rPr>
          <w:rFonts w:cs="Times New Roman"/>
        </w:rPr>
        <w:t xml:space="preserve">täiendatakse </w:t>
      </w:r>
      <w:r w:rsidR="007579E0">
        <w:rPr>
          <w:rFonts w:cs="Times New Roman"/>
        </w:rPr>
        <w:t>punktiga</w:t>
      </w:r>
      <w:r w:rsidR="009C3CC4">
        <w:rPr>
          <w:rFonts w:cs="Times New Roman"/>
        </w:rPr>
        <w:t xml:space="preserve"> </w:t>
      </w:r>
      <w:r w:rsidR="00302245">
        <w:rPr>
          <w:rFonts w:cs="Times New Roman"/>
        </w:rPr>
        <w:t>13</w:t>
      </w:r>
      <w:r w:rsidR="009C3CC4">
        <w:rPr>
          <w:rFonts w:cs="Times New Roman"/>
          <w:vertAlign w:val="superscript"/>
        </w:rPr>
        <w:t>2</w:t>
      </w:r>
      <w:r w:rsidR="00302245">
        <w:rPr>
          <w:rFonts w:cs="Times New Roman"/>
        </w:rPr>
        <w:t xml:space="preserve"> </w:t>
      </w:r>
      <w:commentRangeEnd w:id="2"/>
      <w:r w:rsidR="001E79AD">
        <w:rPr>
          <w:rStyle w:val="Kommentaariviide"/>
        </w:rPr>
        <w:commentReference w:id="2"/>
      </w:r>
      <w:r w:rsidR="00302245">
        <w:rPr>
          <w:rFonts w:cs="Times New Roman"/>
        </w:rPr>
        <w:t>järgmises sõnastuses:</w:t>
      </w:r>
    </w:p>
    <w:p w14:paraId="22022394" w14:textId="16EC4120" w:rsidR="00BA3B55" w:rsidRDefault="00BA3B55" w:rsidP="00BA3B55">
      <w:pPr>
        <w:spacing w:after="0" w:line="240" w:lineRule="auto"/>
        <w:jc w:val="left"/>
        <w:rPr>
          <w:rFonts w:eastAsia="Times New Roman" w:cs="Times New Roman"/>
          <w:color w:val="000000"/>
          <w:bdr w:val="none" w:sz="0" w:space="0" w:color="auto" w:frame="1"/>
          <w:lang w:eastAsia="et-EE"/>
        </w:rPr>
      </w:pPr>
      <w:r w:rsidRPr="00382C28">
        <w:rPr>
          <w:rFonts w:eastAsia="Times New Roman" w:cs="Times New Roman"/>
          <w:color w:val="000000"/>
          <w:bdr w:val="none" w:sz="0" w:space="0" w:color="auto" w:frame="1"/>
          <w:lang w:eastAsia="et-EE"/>
        </w:rPr>
        <w:t>„1</w:t>
      </w:r>
      <w:r>
        <w:rPr>
          <w:rFonts w:eastAsia="Times New Roman" w:cs="Times New Roman"/>
          <w:color w:val="000000"/>
          <w:bdr w:val="none" w:sz="0" w:space="0" w:color="auto" w:frame="1"/>
          <w:lang w:eastAsia="et-EE"/>
        </w:rPr>
        <w:t>3</w:t>
      </w:r>
      <w:r w:rsidR="009C3CC4">
        <w:rPr>
          <w:rFonts w:eastAsia="Times New Roman" w:cs="Times New Roman"/>
          <w:color w:val="000000"/>
          <w:bdr w:val="none" w:sz="0" w:space="0" w:color="auto" w:frame="1"/>
          <w:vertAlign w:val="superscript"/>
          <w:lang w:eastAsia="et-EE"/>
        </w:rPr>
        <w:t>2</w:t>
      </w:r>
      <w:r w:rsidRPr="00382C28">
        <w:rPr>
          <w:rFonts w:eastAsia="Times New Roman" w:cs="Times New Roman"/>
          <w:color w:val="000000"/>
          <w:bdr w:val="none" w:sz="0" w:space="0" w:color="auto" w:frame="1"/>
          <w:lang w:eastAsia="et-EE"/>
        </w:rPr>
        <w:t xml:space="preserve">) </w:t>
      </w:r>
      <w:r w:rsidR="00A533B4">
        <w:rPr>
          <w:rFonts w:eastAsia="Times New Roman" w:cs="Times New Roman"/>
          <w:color w:val="000000"/>
          <w:bdr w:val="none" w:sz="0" w:space="0" w:color="auto" w:frame="1"/>
          <w:lang w:eastAsia="et-EE"/>
        </w:rPr>
        <w:t>bilansi</w:t>
      </w:r>
      <w:r>
        <w:rPr>
          <w:rFonts w:eastAsia="Times New Roman" w:cs="Times New Roman"/>
          <w:color w:val="000000"/>
          <w:bdr w:val="none" w:sz="0" w:space="0" w:color="auto" w:frame="1"/>
          <w:lang w:eastAsia="et-EE"/>
        </w:rPr>
        <w:t>perioodi</w:t>
      </w:r>
      <w:r w:rsidR="00192457">
        <w:rPr>
          <w:rFonts w:eastAsia="Times New Roman" w:cs="Times New Roman"/>
          <w:color w:val="000000"/>
          <w:bdr w:val="none" w:sz="0" w:space="0" w:color="auto" w:frame="1"/>
          <w:lang w:eastAsia="et-EE"/>
        </w:rPr>
        <w:t>l</w:t>
      </w:r>
      <w:r>
        <w:rPr>
          <w:rFonts w:eastAsia="Times New Roman" w:cs="Times New Roman"/>
          <w:color w:val="000000"/>
          <w:bdr w:val="none" w:sz="0" w:space="0" w:color="auto" w:frame="1"/>
          <w:lang w:eastAsia="et-EE"/>
        </w:rPr>
        <w:t xml:space="preserve"> </w:t>
      </w:r>
      <w:r w:rsidRPr="00382C28">
        <w:rPr>
          <w:rFonts w:eastAsia="Times New Roman" w:cs="Times New Roman"/>
          <w:color w:val="000000"/>
          <w:bdr w:val="none" w:sz="0" w:space="0" w:color="auto" w:frame="1"/>
          <w:lang w:eastAsia="et-EE"/>
        </w:rPr>
        <w:t>netomõõtmine –</w:t>
      </w:r>
      <w:r w:rsidR="00A533B4">
        <w:rPr>
          <w:rFonts w:eastAsia="Times New Roman" w:cs="Times New Roman"/>
          <w:color w:val="000000"/>
          <w:bdr w:val="none" w:sz="0" w:space="0" w:color="auto" w:frame="1"/>
          <w:lang w:eastAsia="et-EE"/>
        </w:rPr>
        <w:t xml:space="preserve"> bilansi</w:t>
      </w:r>
      <w:r w:rsidRPr="00382C28">
        <w:rPr>
          <w:rFonts w:eastAsia="Times New Roman" w:cs="Times New Roman"/>
          <w:color w:val="000000"/>
          <w:bdr w:val="none" w:sz="0" w:space="0" w:color="auto" w:frame="1"/>
          <w:lang w:eastAsia="et-EE"/>
        </w:rPr>
        <w:t xml:space="preserve">perioodil </w:t>
      </w:r>
      <w:r w:rsidR="007579E0" w:rsidRPr="00382C28">
        <w:rPr>
          <w:rFonts w:eastAsia="Times New Roman" w:cs="Times New Roman"/>
          <w:color w:val="000000"/>
          <w:bdr w:val="none" w:sz="0" w:space="0" w:color="auto" w:frame="1"/>
          <w:lang w:eastAsia="et-EE"/>
        </w:rPr>
        <w:t xml:space="preserve">mõõtepunkti </w:t>
      </w:r>
      <w:r w:rsidRPr="00382C28">
        <w:rPr>
          <w:rFonts w:eastAsia="Times New Roman" w:cs="Times New Roman"/>
          <w:color w:val="000000"/>
          <w:bdr w:val="none" w:sz="0" w:space="0" w:color="auto" w:frame="1"/>
          <w:lang w:eastAsia="et-EE"/>
        </w:rPr>
        <w:t xml:space="preserve">läbinud tootmis- ja tarbimissuunalise elektrienergia </w:t>
      </w:r>
      <w:proofErr w:type="spellStart"/>
      <w:r w:rsidRPr="00382C28">
        <w:rPr>
          <w:rFonts w:eastAsia="Times New Roman" w:cs="Times New Roman"/>
          <w:color w:val="000000"/>
          <w:bdr w:val="none" w:sz="0" w:space="0" w:color="auto" w:frame="1"/>
          <w:lang w:eastAsia="et-EE"/>
        </w:rPr>
        <w:t>saldeerimine</w:t>
      </w:r>
      <w:proofErr w:type="spellEnd"/>
      <w:r w:rsidRPr="00382C28">
        <w:rPr>
          <w:rFonts w:eastAsia="Times New Roman" w:cs="Times New Roman"/>
          <w:color w:val="000000"/>
          <w:bdr w:val="none" w:sz="0" w:space="0" w:color="auto" w:frame="1"/>
          <w:lang w:eastAsia="et-EE"/>
        </w:rPr>
        <w:t>;“;</w:t>
      </w:r>
    </w:p>
    <w:p w14:paraId="7785C08B" w14:textId="77777777" w:rsidR="003C4B49" w:rsidRDefault="003C4B49" w:rsidP="00E715DA">
      <w:pPr>
        <w:spacing w:after="0" w:line="240" w:lineRule="auto"/>
        <w:jc w:val="left"/>
        <w:rPr>
          <w:rFonts w:cs="Times New Roman"/>
        </w:rPr>
      </w:pPr>
    </w:p>
    <w:p w14:paraId="4A96CDC2" w14:textId="035277DA" w:rsidR="003C4B49" w:rsidRDefault="001018A3" w:rsidP="00DE4387">
      <w:pPr>
        <w:spacing w:after="0" w:line="240" w:lineRule="auto"/>
        <w:rPr>
          <w:rFonts w:eastAsia="Times New Roman" w:cs="Times New Roman"/>
          <w:color w:val="000000"/>
          <w:bdr w:val="none" w:sz="0" w:space="0" w:color="auto" w:frame="1"/>
          <w:lang w:eastAsia="et-EE"/>
        </w:rPr>
      </w:pPr>
      <w:r>
        <w:rPr>
          <w:rFonts w:cs="Times New Roman"/>
          <w:b/>
          <w:bCs/>
        </w:rPr>
        <w:t>3</w:t>
      </w:r>
      <w:r w:rsidR="003C4B49" w:rsidRPr="004D4001">
        <w:rPr>
          <w:rFonts w:cs="Times New Roman"/>
          <w:b/>
          <w:bCs/>
        </w:rPr>
        <w:t>)</w:t>
      </w:r>
      <w:r w:rsidR="003C4B49">
        <w:rPr>
          <w:rFonts w:cs="Times New Roman"/>
        </w:rPr>
        <w:t xml:space="preserve"> </w:t>
      </w:r>
      <w:r w:rsidR="003C4B49" w:rsidRPr="00A045C4">
        <w:rPr>
          <w:rFonts w:eastAsia="Times New Roman" w:cs="Times New Roman"/>
          <w:color w:val="000000"/>
          <w:bdr w:val="none" w:sz="0" w:space="0" w:color="auto" w:frame="1"/>
          <w:lang w:eastAsia="et-EE"/>
        </w:rPr>
        <w:t>paragrahvi 3 punkt</w:t>
      </w:r>
      <w:r w:rsidR="00AE23B0">
        <w:rPr>
          <w:rFonts w:eastAsia="Times New Roman" w:cs="Times New Roman"/>
          <w:color w:val="000000"/>
          <w:bdr w:val="none" w:sz="0" w:space="0" w:color="auto" w:frame="1"/>
          <w:lang w:eastAsia="et-EE"/>
        </w:rPr>
        <w:t>i</w:t>
      </w:r>
      <w:r w:rsidR="003C4B49" w:rsidRPr="00A045C4">
        <w:rPr>
          <w:rFonts w:eastAsia="Times New Roman" w:cs="Times New Roman"/>
          <w:color w:val="000000"/>
          <w:bdr w:val="none" w:sz="0" w:space="0" w:color="auto" w:frame="1"/>
          <w:lang w:eastAsia="et-EE"/>
        </w:rPr>
        <w:t xml:space="preserve"> </w:t>
      </w:r>
      <w:r w:rsidR="003C4B49">
        <w:rPr>
          <w:rFonts w:eastAsia="Times New Roman" w:cs="Times New Roman"/>
          <w:color w:val="000000"/>
          <w:bdr w:val="none" w:sz="0" w:space="0" w:color="auto" w:frame="1"/>
          <w:lang w:eastAsia="et-EE"/>
        </w:rPr>
        <w:t>16</w:t>
      </w:r>
      <w:r w:rsidR="003C4B49" w:rsidRPr="00A045C4">
        <w:rPr>
          <w:rFonts w:eastAsia="Times New Roman" w:cs="Times New Roman"/>
          <w:color w:val="000000"/>
          <w:bdr w:val="none" w:sz="0" w:space="0" w:color="auto" w:frame="1"/>
          <w:lang w:eastAsia="et-EE"/>
        </w:rPr>
        <w:t xml:space="preserve"> </w:t>
      </w:r>
      <w:r w:rsidR="003C4B49">
        <w:rPr>
          <w:rFonts w:eastAsia="Times New Roman" w:cs="Times New Roman"/>
          <w:color w:val="000000"/>
          <w:bdr w:val="none" w:sz="0" w:space="0" w:color="auto" w:frame="1"/>
          <w:lang w:eastAsia="et-EE"/>
        </w:rPr>
        <w:t xml:space="preserve">täiendatakse </w:t>
      </w:r>
      <w:r w:rsidR="001E7100">
        <w:rPr>
          <w:rFonts w:eastAsia="Times New Roman" w:cs="Times New Roman"/>
          <w:color w:val="000000"/>
          <w:bdr w:val="none" w:sz="0" w:space="0" w:color="auto" w:frame="1"/>
          <w:lang w:eastAsia="et-EE"/>
        </w:rPr>
        <w:t xml:space="preserve">pärast sõna </w:t>
      </w:r>
      <w:r w:rsidR="00AE23B0">
        <w:rPr>
          <w:rFonts w:eastAsia="Times New Roman" w:cs="Times New Roman"/>
          <w:color w:val="000000"/>
          <w:bdr w:val="none" w:sz="0" w:space="0" w:color="auto" w:frame="1"/>
          <w:lang w:eastAsia="et-EE"/>
        </w:rPr>
        <w:t>„</w:t>
      </w:r>
      <w:r w:rsidR="001E7100">
        <w:rPr>
          <w:rFonts w:eastAsia="Times New Roman" w:cs="Times New Roman"/>
          <w:color w:val="000000"/>
          <w:bdr w:val="none" w:sz="0" w:space="0" w:color="auto" w:frame="1"/>
          <w:lang w:eastAsia="et-EE"/>
        </w:rPr>
        <w:t>tariifilülitusseadmed</w:t>
      </w:r>
      <w:r w:rsidR="00AE23B0">
        <w:rPr>
          <w:rFonts w:eastAsia="Times New Roman" w:cs="Times New Roman"/>
          <w:color w:val="000000"/>
          <w:bdr w:val="none" w:sz="0" w:space="0" w:color="auto" w:frame="1"/>
          <w:lang w:eastAsia="et-EE"/>
        </w:rPr>
        <w:t>“</w:t>
      </w:r>
      <w:r w:rsidR="001E7100">
        <w:rPr>
          <w:rFonts w:eastAsia="Times New Roman" w:cs="Times New Roman"/>
          <w:color w:val="000000"/>
          <w:bdr w:val="none" w:sz="0" w:space="0" w:color="auto" w:frame="1"/>
          <w:lang w:eastAsia="et-EE"/>
        </w:rPr>
        <w:t xml:space="preserve"> tekstiosaga</w:t>
      </w:r>
      <w:r w:rsidR="003C4B49">
        <w:rPr>
          <w:rFonts w:eastAsia="Times New Roman" w:cs="Times New Roman"/>
          <w:color w:val="000000"/>
          <w:bdr w:val="none" w:sz="0" w:space="0" w:color="auto" w:frame="1"/>
          <w:lang w:eastAsia="et-EE"/>
        </w:rPr>
        <w:t xml:space="preserve"> „</w:t>
      </w:r>
      <w:r w:rsidR="00567BBA">
        <w:rPr>
          <w:rFonts w:eastAsia="Times New Roman" w:cs="Times New Roman"/>
          <w:color w:val="000000"/>
          <w:bdr w:val="none" w:sz="0" w:space="0" w:color="auto" w:frame="1"/>
          <w:lang w:eastAsia="et-EE"/>
        </w:rPr>
        <w:t xml:space="preserve">, </w:t>
      </w:r>
      <w:r w:rsidR="003C4B49">
        <w:rPr>
          <w:rFonts w:eastAsia="Times New Roman" w:cs="Times New Roman"/>
          <w:color w:val="000000"/>
          <w:bdr w:val="none" w:sz="0" w:space="0" w:color="auto" w:frame="1"/>
          <w:lang w:eastAsia="et-EE"/>
        </w:rPr>
        <w:t>sealhulgas sead</w:t>
      </w:r>
      <w:r w:rsidR="00CD2CB7">
        <w:rPr>
          <w:rFonts w:eastAsia="Times New Roman" w:cs="Times New Roman"/>
          <w:color w:val="000000"/>
          <w:bdr w:val="none" w:sz="0" w:space="0" w:color="auto" w:frame="1"/>
          <w:lang w:eastAsia="et-EE"/>
        </w:rPr>
        <w:t>med</w:t>
      </w:r>
      <w:r w:rsidR="003C4B49">
        <w:rPr>
          <w:rFonts w:eastAsia="Times New Roman" w:cs="Times New Roman"/>
          <w:color w:val="000000"/>
          <w:bdr w:val="none" w:sz="0" w:space="0" w:color="auto" w:frame="1"/>
          <w:lang w:eastAsia="et-EE"/>
        </w:rPr>
        <w:t>, mis ei suuda andmeid edastada ega vastu võtta“</w:t>
      </w:r>
      <w:r w:rsidR="003C4B49" w:rsidRPr="003C4B49">
        <w:rPr>
          <w:rFonts w:eastAsia="Times New Roman" w:cs="Times New Roman"/>
          <w:color w:val="000000"/>
          <w:bdr w:val="none" w:sz="0" w:space="0" w:color="auto" w:frame="1"/>
          <w:lang w:eastAsia="et-EE"/>
        </w:rPr>
        <w:t>;</w:t>
      </w:r>
    </w:p>
    <w:p w14:paraId="6751E8F7" w14:textId="77777777" w:rsidR="00D81D8D" w:rsidRPr="00A045C4" w:rsidRDefault="00D81D8D" w:rsidP="00A045C4">
      <w:pPr>
        <w:pStyle w:val="Kehatekst"/>
        <w:spacing w:after="0" w:line="240" w:lineRule="auto"/>
        <w:rPr>
          <w:rFonts w:eastAsia="Times New Roman" w:cs="Times New Roman"/>
          <w:color w:val="000000"/>
          <w:bdr w:val="none" w:sz="0" w:space="0" w:color="auto" w:frame="1"/>
          <w:lang w:eastAsia="et-EE"/>
        </w:rPr>
      </w:pPr>
    </w:p>
    <w:p w14:paraId="17B06D4C" w14:textId="4BC03950" w:rsidR="00E715DA" w:rsidRPr="00A045C4" w:rsidRDefault="00663743" w:rsidP="00E715DA">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4</w:t>
      </w:r>
      <w:r w:rsidR="00D81D8D" w:rsidRPr="00A045C4">
        <w:rPr>
          <w:rFonts w:eastAsia="Times New Roman" w:cs="Times New Roman"/>
          <w:b/>
          <w:bCs/>
          <w:color w:val="000000"/>
          <w:bdr w:val="none" w:sz="0" w:space="0" w:color="auto" w:frame="1"/>
          <w:lang w:eastAsia="et-EE"/>
        </w:rPr>
        <w:t>)</w:t>
      </w:r>
      <w:r w:rsidR="00D81D8D"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paragrahvi 3 punktis 22</w:t>
      </w:r>
      <w:r w:rsidR="00E715DA" w:rsidRPr="00A045C4">
        <w:rPr>
          <w:rFonts w:eastAsia="Times New Roman" w:cs="Times New Roman"/>
          <w:color w:val="000000"/>
          <w:bdr w:val="none" w:sz="0" w:space="0" w:color="auto" w:frame="1"/>
          <w:vertAlign w:val="superscript"/>
          <w:lang w:eastAsia="et-EE"/>
        </w:rPr>
        <w:t>4</w:t>
      </w:r>
      <w:r w:rsidR="00E715DA" w:rsidRPr="00A045C4">
        <w:rPr>
          <w:rFonts w:eastAsia="Times New Roman" w:cs="Times New Roman"/>
          <w:color w:val="000000"/>
          <w:bdr w:val="none" w:sz="0" w:space="0" w:color="auto" w:frame="1"/>
          <w:lang w:eastAsia="et-EE"/>
        </w:rPr>
        <w:t xml:space="preserve"> asendatakse </w:t>
      </w:r>
      <w:r w:rsidR="00DF7B96">
        <w:rPr>
          <w:rFonts w:eastAsia="Times New Roman" w:cs="Times New Roman"/>
          <w:color w:val="000000"/>
          <w:bdr w:val="none" w:sz="0" w:space="0" w:color="auto" w:frame="1"/>
          <w:lang w:eastAsia="et-EE"/>
        </w:rPr>
        <w:t xml:space="preserve">tekstiosa </w:t>
      </w:r>
      <w:r w:rsidR="00E715DA" w:rsidRPr="00A045C4">
        <w:rPr>
          <w:rFonts w:eastAsia="Times New Roman" w:cs="Times New Roman"/>
          <w:color w:val="000000"/>
          <w:bdr w:val="none" w:sz="0" w:space="0" w:color="auto" w:frame="1"/>
          <w:lang w:eastAsia="et-EE"/>
        </w:rPr>
        <w:t>„ajavahemik 1. aprillist kuni 31. märtsini“ sõnaga „kalendrikuu“;</w:t>
      </w:r>
    </w:p>
    <w:p w14:paraId="20169460" w14:textId="77777777" w:rsidR="00037EA8" w:rsidRPr="00A045C4" w:rsidRDefault="00037EA8" w:rsidP="00A045C4">
      <w:pPr>
        <w:pStyle w:val="Kehatekst"/>
        <w:spacing w:after="0" w:line="240" w:lineRule="auto"/>
        <w:rPr>
          <w:rFonts w:eastAsia="Times New Roman" w:cs="Times New Roman"/>
          <w:color w:val="000000"/>
          <w:bdr w:val="none" w:sz="0" w:space="0" w:color="auto" w:frame="1"/>
          <w:lang w:eastAsia="et-EE"/>
        </w:rPr>
      </w:pPr>
    </w:p>
    <w:p w14:paraId="4662EA1B" w14:textId="2863927F" w:rsidR="00E715DA" w:rsidRPr="00A045C4" w:rsidRDefault="00663743" w:rsidP="00E715DA">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5</w:t>
      </w:r>
      <w:r w:rsidR="00037EA8" w:rsidRPr="00A045C4">
        <w:rPr>
          <w:rFonts w:eastAsia="Times New Roman" w:cs="Times New Roman"/>
          <w:b/>
          <w:bCs/>
          <w:color w:val="000000"/>
          <w:bdr w:val="none" w:sz="0" w:space="0" w:color="auto" w:frame="1"/>
          <w:lang w:eastAsia="et-EE"/>
        </w:rPr>
        <w:t>)</w:t>
      </w:r>
      <w:r w:rsidR="00037EA8"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paragrahvi 3 punkt 22</w:t>
      </w:r>
      <w:r w:rsidR="00E715DA" w:rsidRPr="00A045C4">
        <w:rPr>
          <w:rFonts w:eastAsia="Times New Roman" w:cs="Times New Roman"/>
          <w:color w:val="000000"/>
          <w:bdr w:val="none" w:sz="0" w:space="0" w:color="auto" w:frame="1"/>
          <w:vertAlign w:val="superscript"/>
          <w:lang w:eastAsia="et-EE"/>
        </w:rPr>
        <w:t>5</w:t>
      </w:r>
      <w:r w:rsidR="00E715DA" w:rsidRPr="00A045C4">
        <w:rPr>
          <w:rFonts w:eastAsia="Times New Roman" w:cs="Times New Roman"/>
          <w:color w:val="000000"/>
          <w:bdr w:val="none" w:sz="0" w:space="0" w:color="auto" w:frame="1"/>
          <w:lang w:eastAsia="et-EE"/>
        </w:rPr>
        <w:t xml:space="preserve"> muudetakse ja sõnastatakse järgmiselt:</w:t>
      </w:r>
    </w:p>
    <w:p w14:paraId="44B1A3A8" w14:textId="0EC6F309" w:rsidR="00037EA8" w:rsidRDefault="00E715DA" w:rsidP="00E715DA">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color w:val="000000"/>
          <w:bdr w:val="none" w:sz="0" w:space="0" w:color="auto" w:frame="1"/>
          <w:lang w:eastAsia="et-EE"/>
        </w:rPr>
        <w:t>„22</w:t>
      </w:r>
      <w:r w:rsidRPr="00A045C4">
        <w:rPr>
          <w:rFonts w:eastAsia="Times New Roman" w:cs="Times New Roman"/>
          <w:color w:val="000000"/>
          <w:bdr w:val="none" w:sz="0" w:space="0" w:color="auto" w:frame="1"/>
          <w:vertAlign w:val="superscript"/>
          <w:lang w:eastAsia="et-EE"/>
        </w:rPr>
        <w:t>5</w:t>
      </w:r>
      <w:r w:rsidRPr="00A045C4">
        <w:rPr>
          <w:rFonts w:eastAsia="Times New Roman" w:cs="Times New Roman"/>
          <w:color w:val="000000"/>
          <w:bdr w:val="none" w:sz="0" w:space="0" w:color="auto" w:frame="1"/>
          <w:lang w:eastAsia="et-EE"/>
        </w:rPr>
        <w:t>) s</w:t>
      </w:r>
      <w:r w:rsidR="00B90738">
        <w:rPr>
          <w:rFonts w:eastAsia="Times New Roman" w:cs="Times New Roman"/>
          <w:color w:val="000000"/>
          <w:bdr w:val="none" w:sz="0" w:space="0" w:color="auto" w:frame="1"/>
          <w:lang w:eastAsia="et-EE"/>
        </w:rPr>
        <w:t xml:space="preserve">eotud </w:t>
      </w:r>
      <w:r w:rsidRPr="00A045C4">
        <w:rPr>
          <w:rFonts w:eastAsia="Times New Roman" w:cs="Times New Roman"/>
          <w:color w:val="000000"/>
          <w:bdr w:val="none" w:sz="0" w:space="0" w:color="auto" w:frame="1"/>
          <w:lang w:eastAsia="et-EE"/>
        </w:rPr>
        <w:t>ettevõtja</w:t>
      </w:r>
      <w:r w:rsidR="00B90738">
        <w:rPr>
          <w:rFonts w:eastAsia="Times New Roman" w:cs="Times New Roman"/>
          <w:color w:val="000000"/>
          <w:bdr w:val="none" w:sz="0" w:space="0" w:color="auto" w:frame="1"/>
          <w:lang w:eastAsia="et-EE"/>
        </w:rPr>
        <w:t>d</w:t>
      </w:r>
      <w:r w:rsidRPr="00A045C4">
        <w:rPr>
          <w:rFonts w:eastAsia="Times New Roman" w:cs="Times New Roman"/>
          <w:color w:val="000000"/>
          <w:bdr w:val="none" w:sz="0" w:space="0" w:color="auto" w:frame="1"/>
          <w:lang w:eastAsia="et-EE"/>
        </w:rPr>
        <w:t xml:space="preserve"> – </w:t>
      </w:r>
      <w:r w:rsidR="00B90738" w:rsidRPr="00B90738">
        <w:rPr>
          <w:rFonts w:eastAsia="Times New Roman" w:cs="Times New Roman"/>
          <w:color w:val="000000"/>
          <w:bdr w:val="none" w:sz="0" w:space="0" w:color="auto" w:frame="1"/>
          <w:lang w:eastAsia="et-EE"/>
        </w:rPr>
        <w:t>kaks või enam ettevõtjat kontsernis</w:t>
      </w:r>
      <w:r w:rsidR="00B90738">
        <w:rPr>
          <w:rFonts w:eastAsia="Times New Roman" w:cs="Times New Roman"/>
          <w:color w:val="000000"/>
          <w:bdr w:val="none" w:sz="0" w:space="0" w:color="auto" w:frame="1"/>
          <w:lang w:eastAsia="et-EE"/>
        </w:rPr>
        <w:t xml:space="preserve"> ja </w:t>
      </w:r>
      <w:r w:rsidR="00B90738" w:rsidRPr="00B90738">
        <w:rPr>
          <w:rFonts w:eastAsia="Times New Roman" w:cs="Times New Roman"/>
          <w:color w:val="000000"/>
          <w:bdr w:val="none" w:sz="0" w:space="0" w:color="auto" w:frame="1"/>
          <w:lang w:eastAsia="et-EE"/>
        </w:rPr>
        <w:t>samadele aktsionäridele kuuluvad ettevõtjad</w:t>
      </w:r>
      <w:r w:rsidR="006B6D1C">
        <w:rPr>
          <w:rFonts w:eastAsia="Times New Roman" w:cs="Times New Roman"/>
          <w:color w:val="000000"/>
          <w:bdr w:val="none" w:sz="0" w:space="0" w:color="auto" w:frame="1"/>
          <w:lang w:eastAsia="et-EE"/>
        </w:rPr>
        <w:t>;</w:t>
      </w:r>
      <w:r w:rsidRPr="00A045C4">
        <w:rPr>
          <w:rFonts w:eastAsia="Times New Roman" w:cs="Times New Roman"/>
          <w:color w:val="000000"/>
          <w:bdr w:val="none" w:sz="0" w:space="0" w:color="auto" w:frame="1"/>
          <w:lang w:eastAsia="et-EE"/>
        </w:rPr>
        <w:t>“;</w:t>
      </w:r>
    </w:p>
    <w:p w14:paraId="18E4414D" w14:textId="77777777" w:rsidR="00D84BA8" w:rsidRDefault="00D84BA8" w:rsidP="00E715DA">
      <w:pPr>
        <w:pStyle w:val="Kehatekst"/>
        <w:spacing w:after="0" w:line="240" w:lineRule="auto"/>
        <w:rPr>
          <w:rFonts w:eastAsia="Times New Roman" w:cs="Times New Roman"/>
          <w:color w:val="000000"/>
          <w:bdr w:val="none" w:sz="0" w:space="0" w:color="auto" w:frame="1"/>
          <w:lang w:eastAsia="et-EE"/>
        </w:rPr>
      </w:pPr>
    </w:p>
    <w:p w14:paraId="6F365E1E" w14:textId="3836A4D0" w:rsidR="00D84BA8" w:rsidRDefault="00D84BA8" w:rsidP="00E715DA">
      <w:pPr>
        <w:pStyle w:val="Kehatekst"/>
        <w:spacing w:after="0" w:line="240" w:lineRule="auto"/>
        <w:rPr>
          <w:rFonts w:eastAsia="Times New Roman" w:cs="Times New Roman"/>
          <w:color w:val="000000"/>
          <w:bdr w:val="none" w:sz="0" w:space="0" w:color="auto" w:frame="1"/>
          <w:lang w:eastAsia="et-EE"/>
        </w:rPr>
      </w:pPr>
      <w:r w:rsidRPr="004D4001">
        <w:rPr>
          <w:rFonts w:eastAsia="Times New Roman" w:cs="Times New Roman"/>
          <w:b/>
          <w:bCs/>
          <w:color w:val="000000"/>
          <w:bdr w:val="none" w:sz="0" w:space="0" w:color="auto" w:frame="1"/>
          <w:lang w:eastAsia="et-EE"/>
        </w:rPr>
        <w:t>6)</w:t>
      </w:r>
      <w:r>
        <w:rPr>
          <w:rFonts w:eastAsia="Times New Roman" w:cs="Times New Roman"/>
          <w:color w:val="000000"/>
          <w:bdr w:val="none" w:sz="0" w:space="0" w:color="auto" w:frame="1"/>
          <w:lang w:eastAsia="et-EE"/>
        </w:rPr>
        <w:t xml:space="preserve"> </w:t>
      </w:r>
      <w:r w:rsidRPr="00D84BA8">
        <w:rPr>
          <w:rFonts w:eastAsia="Times New Roman" w:cs="Times New Roman"/>
          <w:color w:val="000000"/>
          <w:bdr w:val="none" w:sz="0" w:space="0" w:color="auto" w:frame="1"/>
          <w:lang w:eastAsia="et-EE"/>
        </w:rPr>
        <w:t>paragrahvi 3 täiendatakse punkti</w:t>
      </w:r>
      <w:r w:rsidR="00CD2CB7">
        <w:rPr>
          <w:rFonts w:eastAsia="Times New Roman" w:cs="Times New Roman"/>
          <w:color w:val="000000"/>
          <w:bdr w:val="none" w:sz="0" w:space="0" w:color="auto" w:frame="1"/>
          <w:lang w:eastAsia="et-EE"/>
        </w:rPr>
        <w:t>de</w:t>
      </w:r>
      <w:r w:rsidRPr="00D84BA8">
        <w:rPr>
          <w:rFonts w:eastAsia="Times New Roman" w:cs="Times New Roman"/>
          <w:color w:val="000000"/>
          <w:bdr w:val="none" w:sz="0" w:space="0" w:color="auto" w:frame="1"/>
          <w:lang w:eastAsia="et-EE"/>
        </w:rPr>
        <w:t xml:space="preserve">ga </w:t>
      </w:r>
      <w:r w:rsidR="00791B2E">
        <w:rPr>
          <w:rFonts w:eastAsia="Times New Roman" w:cs="Times New Roman"/>
          <w:color w:val="000000"/>
          <w:bdr w:val="none" w:sz="0" w:space="0" w:color="auto" w:frame="1"/>
          <w:lang w:eastAsia="et-EE"/>
        </w:rPr>
        <w:t>26</w:t>
      </w:r>
      <w:r w:rsidR="00EB5954">
        <w:rPr>
          <w:rFonts w:eastAsia="Times New Roman" w:cs="Times New Roman"/>
          <w:color w:val="000000"/>
          <w:bdr w:val="none" w:sz="0" w:space="0" w:color="auto" w:frame="1"/>
          <w:vertAlign w:val="superscript"/>
          <w:lang w:eastAsia="et-EE"/>
        </w:rPr>
        <w:t>5</w:t>
      </w:r>
      <w:r w:rsidRPr="00D84BA8">
        <w:rPr>
          <w:rFonts w:eastAsia="Times New Roman" w:cs="Times New Roman"/>
          <w:color w:val="000000"/>
          <w:bdr w:val="none" w:sz="0" w:space="0" w:color="auto" w:frame="1"/>
          <w:lang w:eastAsia="et-EE"/>
        </w:rPr>
        <w:t xml:space="preserve"> </w:t>
      </w:r>
      <w:r w:rsidR="00CD2CB7">
        <w:rPr>
          <w:rFonts w:eastAsia="Times New Roman" w:cs="Times New Roman"/>
          <w:color w:val="000000"/>
          <w:bdr w:val="none" w:sz="0" w:space="0" w:color="auto" w:frame="1"/>
          <w:lang w:eastAsia="et-EE"/>
        </w:rPr>
        <w:t xml:space="preserve">ja </w:t>
      </w:r>
      <w:r w:rsidR="00CD2CB7" w:rsidRPr="00A045C4">
        <w:rPr>
          <w:rFonts w:eastAsia="Times New Roman" w:cs="Times New Roman"/>
          <w:color w:val="000000"/>
          <w:bdr w:val="none" w:sz="0" w:space="0" w:color="auto" w:frame="1"/>
          <w:lang w:eastAsia="et-EE"/>
        </w:rPr>
        <w:t>2</w:t>
      </w:r>
      <w:r w:rsidR="00CD2CB7">
        <w:rPr>
          <w:rFonts w:eastAsia="Times New Roman" w:cs="Times New Roman"/>
          <w:color w:val="000000"/>
          <w:bdr w:val="none" w:sz="0" w:space="0" w:color="auto" w:frame="1"/>
          <w:lang w:eastAsia="et-EE"/>
        </w:rPr>
        <w:t>6</w:t>
      </w:r>
      <w:r w:rsidR="00CD2CB7">
        <w:rPr>
          <w:rFonts w:eastAsia="Times New Roman" w:cs="Times New Roman"/>
          <w:color w:val="000000"/>
          <w:bdr w:val="none" w:sz="0" w:space="0" w:color="auto" w:frame="1"/>
          <w:vertAlign w:val="superscript"/>
          <w:lang w:eastAsia="et-EE"/>
        </w:rPr>
        <w:t>6</w:t>
      </w:r>
      <w:r w:rsidR="00CD2CB7" w:rsidRPr="00A045C4">
        <w:rPr>
          <w:rFonts w:eastAsia="Times New Roman" w:cs="Times New Roman"/>
          <w:color w:val="000000"/>
          <w:bdr w:val="none" w:sz="0" w:space="0" w:color="auto" w:frame="1"/>
          <w:lang w:eastAsia="et-EE"/>
        </w:rPr>
        <w:t xml:space="preserve"> </w:t>
      </w:r>
      <w:r w:rsidRPr="00D84BA8">
        <w:rPr>
          <w:rFonts w:eastAsia="Times New Roman" w:cs="Times New Roman"/>
          <w:color w:val="000000"/>
          <w:bdr w:val="none" w:sz="0" w:space="0" w:color="auto" w:frame="1"/>
          <w:lang w:eastAsia="et-EE"/>
        </w:rPr>
        <w:t>järgmises sõnastuses:</w:t>
      </w:r>
    </w:p>
    <w:p w14:paraId="787BCE81" w14:textId="7429A2A4" w:rsidR="0033392B" w:rsidRDefault="00791B2E" w:rsidP="00E715DA">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w:t>
      </w:r>
      <w:r w:rsidR="00D279D6">
        <w:rPr>
          <w:rFonts w:eastAsia="Times New Roman" w:cs="Times New Roman"/>
          <w:color w:val="000000"/>
          <w:bdr w:val="none" w:sz="0" w:space="0" w:color="auto" w:frame="1"/>
          <w:lang w:eastAsia="et-EE"/>
        </w:rPr>
        <w:t>26</w:t>
      </w:r>
      <w:r w:rsidR="00EB5954">
        <w:rPr>
          <w:rFonts w:eastAsia="Times New Roman" w:cs="Times New Roman"/>
          <w:color w:val="000000"/>
          <w:bdr w:val="none" w:sz="0" w:space="0" w:color="auto" w:frame="1"/>
          <w:vertAlign w:val="superscript"/>
          <w:lang w:eastAsia="et-EE"/>
        </w:rPr>
        <w:t>5</w:t>
      </w:r>
      <w:r w:rsidR="00D279D6">
        <w:rPr>
          <w:rFonts w:eastAsia="Times New Roman" w:cs="Times New Roman"/>
          <w:color w:val="000000"/>
          <w:bdr w:val="none" w:sz="0" w:space="0" w:color="auto" w:frame="1"/>
          <w:lang w:eastAsia="et-EE"/>
        </w:rPr>
        <w:t xml:space="preserve">) </w:t>
      </w:r>
      <w:bookmarkStart w:id="3" w:name="_Hlk174009744"/>
      <w:r w:rsidR="00D279D6">
        <w:rPr>
          <w:rFonts w:eastAsia="Times New Roman" w:cs="Times New Roman"/>
          <w:color w:val="000000"/>
          <w:bdr w:val="none" w:sz="0" w:space="0" w:color="auto" w:frame="1"/>
          <w:lang w:eastAsia="et-EE"/>
        </w:rPr>
        <w:t>t</w:t>
      </w:r>
      <w:r w:rsidR="00D279D6" w:rsidRPr="00D279D6">
        <w:rPr>
          <w:rFonts w:eastAsia="Times New Roman" w:cs="Times New Roman"/>
          <w:color w:val="000000"/>
          <w:bdr w:val="none" w:sz="0" w:space="0" w:color="auto" w:frame="1"/>
          <w:lang w:eastAsia="et-EE"/>
        </w:rPr>
        <w:t xml:space="preserve">ähtajaline fikseeritud elektrihinnaga leping </w:t>
      </w:r>
      <w:bookmarkEnd w:id="3"/>
      <w:r w:rsidR="00D279D6" w:rsidRPr="00D279D6">
        <w:rPr>
          <w:rFonts w:eastAsia="Times New Roman" w:cs="Times New Roman"/>
          <w:color w:val="000000"/>
          <w:bdr w:val="none" w:sz="0" w:space="0" w:color="auto" w:frame="1"/>
          <w:lang w:eastAsia="et-EE"/>
        </w:rPr>
        <w:t>– fikseeritud kehtivusajaga elektrileping, mille lepingulised tingimused ja elektrihind püsivad lepingu kehtivusajal muutumatuna</w:t>
      </w:r>
      <w:r w:rsidR="00D279D6">
        <w:rPr>
          <w:rFonts w:eastAsia="Times New Roman" w:cs="Times New Roman"/>
          <w:color w:val="000000"/>
          <w:bdr w:val="none" w:sz="0" w:space="0" w:color="auto" w:frame="1"/>
          <w:lang w:eastAsia="et-EE"/>
        </w:rPr>
        <w:t>;</w:t>
      </w:r>
    </w:p>
    <w:p w14:paraId="489560B6" w14:textId="52DCB796" w:rsidR="00515051" w:rsidRPr="00515051" w:rsidRDefault="00F32DB1" w:rsidP="00E715DA">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26</w:t>
      </w:r>
      <w:r w:rsidR="00A01378">
        <w:rPr>
          <w:rFonts w:eastAsia="Times New Roman" w:cs="Times New Roman"/>
          <w:color w:val="000000"/>
          <w:bdr w:val="none" w:sz="0" w:space="0" w:color="auto" w:frame="1"/>
          <w:vertAlign w:val="superscript"/>
          <w:lang w:eastAsia="et-EE"/>
        </w:rPr>
        <w:t>6</w:t>
      </w:r>
      <w:r>
        <w:rPr>
          <w:rFonts w:eastAsia="Times New Roman" w:cs="Times New Roman"/>
          <w:color w:val="000000"/>
          <w:bdr w:val="none" w:sz="0" w:space="0" w:color="auto" w:frame="1"/>
          <w:lang w:eastAsia="et-EE"/>
        </w:rPr>
        <w:t xml:space="preserve">) </w:t>
      </w:r>
      <w:r w:rsidR="00515051">
        <w:rPr>
          <w:rFonts w:eastAsia="Times New Roman" w:cs="Times New Roman"/>
          <w:color w:val="000000"/>
          <w:bdr w:val="none" w:sz="0" w:space="0" w:color="auto" w:frame="1"/>
          <w:lang w:eastAsia="et-EE"/>
        </w:rPr>
        <w:t xml:space="preserve">vahetustasu – </w:t>
      </w:r>
      <w:r w:rsidR="00E650A8">
        <w:rPr>
          <w:rFonts w:eastAsia="Times New Roman" w:cs="Times New Roman"/>
          <w:color w:val="000000"/>
          <w:bdr w:val="none" w:sz="0" w:space="0" w:color="auto" w:frame="1"/>
          <w:lang w:eastAsia="et-EE"/>
        </w:rPr>
        <w:t>leppetrahv</w:t>
      </w:r>
      <w:r w:rsidR="00515051" w:rsidRPr="00515051">
        <w:rPr>
          <w:rFonts w:eastAsia="Times New Roman" w:cs="Times New Roman"/>
          <w:color w:val="000000"/>
          <w:bdr w:val="none" w:sz="0" w:space="0" w:color="auto" w:frame="1"/>
          <w:lang w:eastAsia="et-EE"/>
        </w:rPr>
        <w:t xml:space="preserve">, mille </w:t>
      </w:r>
      <w:r w:rsidR="00E650A8">
        <w:rPr>
          <w:rFonts w:eastAsia="Times New Roman" w:cs="Times New Roman"/>
          <w:color w:val="000000"/>
          <w:bdr w:val="none" w:sz="0" w:space="0" w:color="auto" w:frame="1"/>
          <w:lang w:eastAsia="et-EE"/>
        </w:rPr>
        <w:t xml:space="preserve">avatud </w:t>
      </w:r>
      <w:r w:rsidR="00515051" w:rsidRPr="00515051">
        <w:rPr>
          <w:rFonts w:eastAsia="Times New Roman" w:cs="Times New Roman"/>
          <w:color w:val="000000"/>
          <w:bdr w:val="none" w:sz="0" w:space="0" w:color="auto" w:frame="1"/>
          <w:lang w:eastAsia="et-EE"/>
        </w:rPr>
        <w:t>tarnija</w:t>
      </w:r>
      <w:r w:rsidR="003A3F55">
        <w:rPr>
          <w:rFonts w:eastAsia="Times New Roman" w:cs="Times New Roman"/>
          <w:color w:val="000000"/>
          <w:bdr w:val="none" w:sz="0" w:space="0" w:color="auto" w:frame="1"/>
          <w:lang w:eastAsia="et-EE"/>
        </w:rPr>
        <w:t xml:space="preserve"> või</w:t>
      </w:r>
      <w:r w:rsidR="00515051" w:rsidRPr="00515051">
        <w:rPr>
          <w:rFonts w:eastAsia="Times New Roman" w:cs="Times New Roman"/>
          <w:color w:val="000000"/>
          <w:bdr w:val="none" w:sz="0" w:space="0" w:color="auto" w:frame="1"/>
          <w:lang w:eastAsia="et-EE"/>
        </w:rPr>
        <w:t xml:space="preserve"> agregeerimisega tegelev turuosaline </w:t>
      </w:r>
      <w:bookmarkStart w:id="4" w:name="_Hlk172128106"/>
      <w:r w:rsidR="00515051" w:rsidRPr="00515051">
        <w:rPr>
          <w:rFonts w:eastAsia="Times New Roman" w:cs="Times New Roman"/>
          <w:color w:val="000000"/>
          <w:bdr w:val="none" w:sz="0" w:space="0" w:color="auto" w:frame="1"/>
          <w:lang w:eastAsia="et-EE"/>
        </w:rPr>
        <w:t xml:space="preserve">otse või kaudselt määrab tarbijale </w:t>
      </w:r>
      <w:r w:rsidR="003A3F55">
        <w:rPr>
          <w:rFonts w:eastAsia="Times New Roman" w:cs="Times New Roman"/>
          <w:color w:val="000000"/>
          <w:bdr w:val="none" w:sz="0" w:space="0" w:color="auto" w:frame="1"/>
          <w:lang w:eastAsia="et-EE"/>
        </w:rPr>
        <w:t>lepingu</w:t>
      </w:r>
      <w:r w:rsidR="00DD57E6">
        <w:rPr>
          <w:rFonts w:eastAsia="Times New Roman" w:cs="Times New Roman"/>
          <w:color w:val="000000"/>
          <w:bdr w:val="none" w:sz="0" w:space="0" w:color="auto" w:frame="1"/>
          <w:lang w:eastAsia="et-EE"/>
        </w:rPr>
        <w:t xml:space="preserve"> </w:t>
      </w:r>
      <w:r w:rsidR="00886336">
        <w:rPr>
          <w:rFonts w:eastAsia="Times New Roman" w:cs="Times New Roman"/>
          <w:color w:val="000000"/>
          <w:bdr w:val="none" w:sz="0" w:space="0" w:color="auto" w:frame="1"/>
          <w:lang w:eastAsia="et-EE"/>
        </w:rPr>
        <w:t xml:space="preserve">lõpetamise või </w:t>
      </w:r>
      <w:r w:rsidR="003A3F55">
        <w:rPr>
          <w:rFonts w:eastAsia="Times New Roman" w:cs="Times New Roman"/>
          <w:color w:val="000000"/>
          <w:bdr w:val="none" w:sz="0" w:space="0" w:color="auto" w:frame="1"/>
          <w:lang w:eastAsia="et-EE"/>
        </w:rPr>
        <w:t>muutmise</w:t>
      </w:r>
      <w:r w:rsidR="003A3F55" w:rsidRPr="00515051">
        <w:rPr>
          <w:rFonts w:eastAsia="Times New Roman" w:cs="Times New Roman"/>
          <w:color w:val="000000"/>
          <w:bdr w:val="none" w:sz="0" w:space="0" w:color="auto" w:frame="1"/>
          <w:lang w:eastAsia="et-EE"/>
        </w:rPr>
        <w:t xml:space="preserve"> </w:t>
      </w:r>
      <w:r w:rsidR="00515051" w:rsidRPr="00515051">
        <w:rPr>
          <w:rFonts w:eastAsia="Times New Roman" w:cs="Times New Roman"/>
          <w:color w:val="000000"/>
          <w:bdr w:val="none" w:sz="0" w:space="0" w:color="auto" w:frame="1"/>
          <w:lang w:eastAsia="et-EE"/>
        </w:rPr>
        <w:t>eest</w:t>
      </w:r>
      <w:bookmarkEnd w:id="4"/>
      <w:r w:rsidR="00515051">
        <w:rPr>
          <w:rFonts w:eastAsia="Times New Roman" w:cs="Times New Roman"/>
          <w:color w:val="000000"/>
          <w:bdr w:val="none" w:sz="0" w:space="0" w:color="auto" w:frame="1"/>
          <w:lang w:eastAsia="et-EE"/>
        </w:rPr>
        <w:t>;“;</w:t>
      </w:r>
    </w:p>
    <w:p w14:paraId="085F7039" w14:textId="77777777" w:rsidR="00DF6AC5" w:rsidRPr="00A045C4" w:rsidRDefault="00DF6AC5" w:rsidP="00A045C4">
      <w:pPr>
        <w:pStyle w:val="Kehatekst"/>
        <w:spacing w:after="0" w:line="240" w:lineRule="auto"/>
        <w:rPr>
          <w:rFonts w:eastAsia="Times New Roman" w:cs="Times New Roman"/>
          <w:color w:val="000000"/>
          <w:bdr w:val="none" w:sz="0" w:space="0" w:color="auto" w:frame="1"/>
          <w:lang w:eastAsia="et-EE"/>
        </w:rPr>
      </w:pPr>
    </w:p>
    <w:p w14:paraId="4A320BA5" w14:textId="4B63ADA3" w:rsidR="00322100" w:rsidRPr="00955B6B" w:rsidRDefault="00050544" w:rsidP="00A045C4">
      <w:pPr>
        <w:pStyle w:val="Kehatekst"/>
        <w:spacing w:after="0" w:line="240" w:lineRule="auto"/>
        <w:rPr>
          <w:rFonts w:eastAsia="Times New Roman" w:cs="Times New Roman"/>
          <w:color w:val="000000"/>
          <w:bdr w:val="none" w:sz="0" w:space="0" w:color="auto" w:frame="1"/>
          <w:lang w:eastAsia="et-EE"/>
        </w:rPr>
      </w:pPr>
      <w:bookmarkStart w:id="5" w:name="_Hlk175835527"/>
      <w:r>
        <w:rPr>
          <w:rFonts w:eastAsia="Times New Roman" w:cs="Times New Roman"/>
          <w:b/>
          <w:bCs/>
          <w:color w:val="000000"/>
          <w:bdr w:val="none" w:sz="0" w:space="0" w:color="auto" w:frame="1"/>
          <w:lang w:eastAsia="et-EE"/>
        </w:rPr>
        <w:t>7</w:t>
      </w:r>
      <w:r w:rsidR="00322100" w:rsidRPr="00955B6B">
        <w:rPr>
          <w:rFonts w:eastAsia="Times New Roman" w:cs="Times New Roman"/>
          <w:b/>
          <w:bCs/>
          <w:color w:val="000000"/>
          <w:bdr w:val="none" w:sz="0" w:space="0" w:color="auto" w:frame="1"/>
          <w:lang w:eastAsia="et-EE"/>
        </w:rPr>
        <w:t>)</w:t>
      </w:r>
      <w:r w:rsidR="00322100" w:rsidRPr="00955B6B">
        <w:rPr>
          <w:rFonts w:eastAsia="Times New Roman" w:cs="Times New Roman"/>
          <w:color w:val="000000"/>
          <w:bdr w:val="none" w:sz="0" w:space="0" w:color="auto" w:frame="1"/>
          <w:lang w:eastAsia="et-EE"/>
        </w:rPr>
        <w:t xml:space="preserve"> paragrahvi 21</w:t>
      </w:r>
      <w:r w:rsidR="00322100" w:rsidRPr="00955B6B">
        <w:rPr>
          <w:rFonts w:eastAsia="Times New Roman" w:cs="Times New Roman"/>
          <w:color w:val="000000"/>
          <w:bdr w:val="none" w:sz="0" w:space="0" w:color="auto" w:frame="1"/>
          <w:vertAlign w:val="superscript"/>
          <w:lang w:eastAsia="et-EE"/>
        </w:rPr>
        <w:t>4</w:t>
      </w:r>
      <w:r w:rsidR="00322100" w:rsidRPr="00955B6B">
        <w:rPr>
          <w:rFonts w:eastAsia="Times New Roman" w:cs="Times New Roman"/>
          <w:color w:val="000000"/>
          <w:bdr w:val="none" w:sz="0" w:space="0" w:color="auto" w:frame="1"/>
          <w:lang w:eastAsia="et-EE"/>
        </w:rPr>
        <w:t xml:space="preserve"> lõi</w:t>
      </w:r>
      <w:r w:rsidR="00D90587">
        <w:rPr>
          <w:rFonts w:eastAsia="Times New Roman" w:cs="Times New Roman"/>
          <w:color w:val="000000"/>
          <w:bdr w:val="none" w:sz="0" w:space="0" w:color="auto" w:frame="1"/>
          <w:lang w:eastAsia="et-EE"/>
        </w:rPr>
        <w:t>ge</w:t>
      </w:r>
      <w:r w:rsidR="00802321">
        <w:rPr>
          <w:rFonts w:eastAsia="Times New Roman" w:cs="Times New Roman"/>
          <w:color w:val="000000"/>
          <w:bdr w:val="none" w:sz="0" w:space="0" w:color="auto" w:frame="1"/>
          <w:lang w:eastAsia="et-EE"/>
        </w:rPr>
        <w:t xml:space="preserve"> 3</w:t>
      </w:r>
      <w:r w:rsidR="0033392B">
        <w:rPr>
          <w:rFonts w:eastAsia="Times New Roman" w:cs="Times New Roman"/>
          <w:color w:val="000000"/>
          <w:bdr w:val="none" w:sz="0" w:space="0" w:color="auto" w:frame="1"/>
          <w:lang w:eastAsia="et-EE"/>
        </w:rPr>
        <w:t xml:space="preserve"> </w:t>
      </w:r>
      <w:r w:rsidR="00322100" w:rsidRPr="00955B6B">
        <w:rPr>
          <w:rFonts w:eastAsia="Times New Roman" w:cs="Times New Roman"/>
          <w:color w:val="000000"/>
          <w:bdr w:val="none" w:sz="0" w:space="0" w:color="auto" w:frame="1"/>
          <w:lang w:eastAsia="et-EE"/>
        </w:rPr>
        <w:t xml:space="preserve">muudetakse </w:t>
      </w:r>
      <w:r w:rsidR="00D90587">
        <w:rPr>
          <w:rFonts w:eastAsia="Times New Roman" w:cs="Times New Roman"/>
          <w:color w:val="000000"/>
          <w:bdr w:val="none" w:sz="0" w:space="0" w:color="auto" w:frame="1"/>
          <w:lang w:eastAsia="et-EE"/>
        </w:rPr>
        <w:t>ja</w:t>
      </w:r>
      <w:r w:rsidR="00D90587" w:rsidRPr="00955B6B">
        <w:rPr>
          <w:rFonts w:eastAsia="Times New Roman" w:cs="Times New Roman"/>
          <w:color w:val="000000"/>
          <w:bdr w:val="none" w:sz="0" w:space="0" w:color="auto" w:frame="1"/>
          <w:lang w:eastAsia="et-EE"/>
        </w:rPr>
        <w:t xml:space="preserve"> </w:t>
      </w:r>
      <w:r w:rsidR="00322100" w:rsidRPr="00955B6B">
        <w:rPr>
          <w:rFonts w:eastAsia="Times New Roman" w:cs="Times New Roman"/>
          <w:color w:val="000000"/>
          <w:bdr w:val="none" w:sz="0" w:space="0" w:color="auto" w:frame="1"/>
          <w:lang w:eastAsia="et-EE"/>
        </w:rPr>
        <w:t>sõnastatakse järgmiselt:</w:t>
      </w:r>
    </w:p>
    <w:p w14:paraId="7F2C4545" w14:textId="6988908E" w:rsidR="00322100" w:rsidRPr="00A045C4" w:rsidRDefault="00322100" w:rsidP="00A045C4">
      <w:pPr>
        <w:pStyle w:val="Kehatekst"/>
        <w:spacing w:after="0" w:line="240" w:lineRule="auto"/>
        <w:rPr>
          <w:rFonts w:eastAsia="Times New Roman" w:cs="Times New Roman"/>
          <w:color w:val="000000"/>
          <w:bdr w:val="none" w:sz="0" w:space="0" w:color="auto" w:frame="1"/>
          <w:lang w:eastAsia="et-EE"/>
        </w:rPr>
      </w:pPr>
      <w:r w:rsidRPr="00955B6B">
        <w:rPr>
          <w:rFonts w:eastAsia="Times New Roman" w:cs="Times New Roman"/>
          <w:color w:val="000000"/>
          <w:bdr w:val="none" w:sz="0" w:space="0" w:color="auto" w:frame="1"/>
          <w:lang w:eastAsia="et-EE"/>
        </w:rPr>
        <w:t>„(</w:t>
      </w:r>
      <w:r w:rsidR="0025772D" w:rsidRPr="00955B6B">
        <w:rPr>
          <w:rFonts w:eastAsia="Times New Roman" w:cs="Times New Roman"/>
          <w:color w:val="000000"/>
          <w:bdr w:val="none" w:sz="0" w:space="0" w:color="auto" w:frame="1"/>
          <w:lang w:eastAsia="et-EE"/>
        </w:rPr>
        <w:t>3</w:t>
      </w:r>
      <w:r w:rsidRPr="00955B6B">
        <w:rPr>
          <w:rFonts w:eastAsia="Times New Roman" w:cs="Times New Roman"/>
          <w:color w:val="000000"/>
          <w:bdr w:val="none" w:sz="0" w:space="0" w:color="auto" w:frame="1"/>
          <w:lang w:eastAsia="et-EE"/>
        </w:rPr>
        <w:t xml:space="preserve">) </w:t>
      </w:r>
      <w:commentRangeStart w:id="6"/>
      <w:r w:rsidR="00C40D45" w:rsidRPr="00955B6B">
        <w:rPr>
          <w:rFonts w:eastAsia="Times New Roman" w:cs="Times New Roman"/>
          <w:color w:val="000000"/>
          <w:bdr w:val="none" w:sz="0" w:space="0" w:color="auto" w:frame="1"/>
          <w:lang w:eastAsia="et-EE"/>
        </w:rPr>
        <w:t xml:space="preserve">Süsteemihaldur </w:t>
      </w:r>
      <w:r w:rsidRPr="00955B6B">
        <w:rPr>
          <w:rFonts w:eastAsia="Times New Roman" w:cs="Times New Roman"/>
          <w:color w:val="000000"/>
          <w:bdr w:val="none" w:sz="0" w:space="0" w:color="auto" w:frame="1"/>
          <w:lang w:eastAsia="et-EE"/>
        </w:rPr>
        <w:t xml:space="preserve">töötab välja </w:t>
      </w:r>
      <w:commentRangeEnd w:id="6"/>
      <w:r w:rsidR="001843DF">
        <w:rPr>
          <w:rStyle w:val="Kommentaariviide"/>
        </w:rPr>
        <w:commentReference w:id="6"/>
      </w:r>
      <w:r w:rsidR="00C40D45" w:rsidRPr="00955B6B">
        <w:rPr>
          <w:rFonts w:eastAsia="Times New Roman" w:cs="Times New Roman"/>
          <w:color w:val="000000"/>
          <w:bdr w:val="none" w:sz="0" w:space="0" w:color="auto" w:frame="1"/>
          <w:lang w:eastAsia="et-EE"/>
        </w:rPr>
        <w:t xml:space="preserve">elektriturul </w:t>
      </w:r>
      <w:r w:rsidRPr="00955B6B">
        <w:rPr>
          <w:rFonts w:eastAsia="Times New Roman" w:cs="Times New Roman"/>
          <w:color w:val="000000"/>
          <w:bdr w:val="none" w:sz="0" w:space="0" w:color="auto" w:frame="1"/>
          <w:lang w:eastAsia="et-EE"/>
        </w:rPr>
        <w:t xml:space="preserve">tarbimiskajas osalemise tingimused, </w:t>
      </w:r>
      <w:ins w:id="7" w:author="Inge Mehide" w:date="2024-09-17T11:38:00Z">
        <w:r w:rsidR="00FF6CF7">
          <w:rPr>
            <w:rFonts w:eastAsia="Times New Roman" w:cs="Times New Roman"/>
            <w:color w:val="000000"/>
            <w:bdr w:val="none" w:sz="0" w:space="0" w:color="auto" w:frame="1"/>
            <w:lang w:eastAsia="et-EE"/>
          </w:rPr>
          <w:t>korraldab</w:t>
        </w:r>
      </w:ins>
      <w:del w:id="8" w:author="Inge Mehide" w:date="2024-09-17T11:38:00Z">
        <w:r w:rsidRPr="00955B6B" w:rsidDel="00FF6CF7">
          <w:rPr>
            <w:rFonts w:eastAsia="Times New Roman" w:cs="Times New Roman"/>
            <w:color w:val="000000"/>
            <w:bdr w:val="none" w:sz="0" w:space="0" w:color="auto" w:frame="1"/>
            <w:lang w:eastAsia="et-EE"/>
          </w:rPr>
          <w:delText>viib läbi</w:delText>
        </w:r>
      </w:del>
      <w:del w:id="9" w:author="Inge Mehide" w:date="2024-09-30T15:00:00Z">
        <w:r w:rsidRPr="00955B6B" w:rsidDel="00E95B65">
          <w:rPr>
            <w:rFonts w:eastAsia="Times New Roman" w:cs="Times New Roman"/>
            <w:color w:val="000000"/>
            <w:bdr w:val="none" w:sz="0" w:space="0" w:color="auto" w:frame="1"/>
            <w:lang w:eastAsia="et-EE"/>
          </w:rPr>
          <w:delText xml:space="preserve"> </w:delText>
        </w:r>
      </w:del>
      <w:ins w:id="10" w:author="Inge Mehide" w:date="2024-09-30T15:00:00Z">
        <w:r w:rsidR="00E95B65">
          <w:rPr>
            <w:rFonts w:eastAsia="Times New Roman" w:cs="Times New Roman"/>
            <w:color w:val="000000"/>
            <w:bdr w:val="none" w:sz="0" w:space="0" w:color="auto" w:frame="1"/>
            <w:lang w:eastAsia="et-EE"/>
          </w:rPr>
          <w:t xml:space="preserve"> </w:t>
        </w:r>
      </w:ins>
      <w:r w:rsidRPr="00955B6B">
        <w:rPr>
          <w:rFonts w:eastAsia="Times New Roman" w:cs="Times New Roman"/>
          <w:color w:val="000000"/>
          <w:bdr w:val="none" w:sz="0" w:space="0" w:color="auto" w:frame="1"/>
          <w:lang w:eastAsia="et-EE"/>
        </w:rPr>
        <w:t>avaliku konsultatsiooni</w:t>
      </w:r>
      <w:r w:rsidR="00C40D45" w:rsidRPr="00955B6B">
        <w:rPr>
          <w:rFonts w:eastAsia="Times New Roman" w:cs="Times New Roman"/>
          <w:color w:val="000000"/>
          <w:bdr w:val="none" w:sz="0" w:space="0" w:color="auto" w:frame="1"/>
          <w:lang w:eastAsia="et-EE"/>
        </w:rPr>
        <w:t>, kooskõlastab tingimused Konkurentsiametiga</w:t>
      </w:r>
      <w:r w:rsidRPr="00955B6B">
        <w:rPr>
          <w:rFonts w:eastAsia="Times New Roman" w:cs="Times New Roman"/>
          <w:color w:val="000000"/>
          <w:bdr w:val="none" w:sz="0" w:space="0" w:color="auto" w:frame="1"/>
          <w:lang w:eastAsia="et-EE"/>
        </w:rPr>
        <w:t xml:space="preserve"> ja avalikustab </w:t>
      </w:r>
      <w:del w:id="11" w:author="Inge Mehide" w:date="2024-09-17T11:40:00Z">
        <w:r w:rsidRPr="00955B6B" w:rsidDel="00FF6CF7">
          <w:rPr>
            <w:rFonts w:eastAsia="Times New Roman" w:cs="Times New Roman"/>
            <w:color w:val="000000"/>
            <w:bdr w:val="none" w:sz="0" w:space="0" w:color="auto" w:frame="1"/>
            <w:lang w:eastAsia="et-EE"/>
          </w:rPr>
          <w:delText xml:space="preserve">nimetatud </w:delText>
        </w:r>
      </w:del>
      <w:ins w:id="12" w:author="Inge Mehide" w:date="2024-09-17T11:40:00Z">
        <w:r w:rsidR="00FF6CF7">
          <w:rPr>
            <w:rFonts w:eastAsia="Times New Roman" w:cs="Times New Roman"/>
            <w:color w:val="000000"/>
            <w:bdr w:val="none" w:sz="0" w:space="0" w:color="auto" w:frame="1"/>
            <w:lang w:eastAsia="et-EE"/>
          </w:rPr>
          <w:t>need</w:t>
        </w:r>
        <w:r w:rsidR="00FF6CF7" w:rsidRPr="00955B6B">
          <w:rPr>
            <w:rFonts w:eastAsia="Times New Roman" w:cs="Times New Roman"/>
            <w:color w:val="000000"/>
            <w:bdr w:val="none" w:sz="0" w:space="0" w:color="auto" w:frame="1"/>
            <w:lang w:eastAsia="et-EE"/>
          </w:rPr>
          <w:t xml:space="preserve"> </w:t>
        </w:r>
      </w:ins>
      <w:r w:rsidRPr="00955B6B">
        <w:rPr>
          <w:rFonts w:eastAsia="Times New Roman" w:cs="Times New Roman"/>
          <w:color w:val="000000"/>
          <w:bdr w:val="none" w:sz="0" w:space="0" w:color="auto" w:frame="1"/>
          <w:lang w:eastAsia="et-EE"/>
        </w:rPr>
        <w:t>tingimused oma veebilehel</w:t>
      </w:r>
      <w:del w:id="13" w:author="Katariina Kärsten" w:date="2024-10-07T12:00:00Z">
        <w:r w:rsidR="00EB5954" w:rsidDel="001E79AD">
          <w:rPr>
            <w:rFonts w:eastAsia="Times New Roman" w:cs="Times New Roman"/>
            <w:color w:val="000000"/>
            <w:bdr w:val="none" w:sz="0" w:space="0" w:color="auto" w:frame="1"/>
            <w:lang w:eastAsia="et-EE"/>
          </w:rPr>
          <w:delText xml:space="preserve"> </w:delText>
        </w:r>
        <w:commentRangeStart w:id="14"/>
        <w:r w:rsidR="00EB5954" w:rsidDel="001E79AD">
          <w:rPr>
            <w:rFonts w:eastAsia="Times New Roman" w:cs="Times New Roman"/>
            <w:color w:val="000000"/>
            <w:bdr w:val="none" w:sz="0" w:space="0" w:color="auto" w:frame="1"/>
            <w:lang w:eastAsia="et-EE"/>
          </w:rPr>
          <w:delText xml:space="preserve">hiljemalt </w:delText>
        </w:r>
        <w:r w:rsidR="00CD2CB7" w:rsidDel="001E79AD">
          <w:rPr>
            <w:rFonts w:eastAsia="Times New Roman" w:cs="Times New Roman"/>
            <w:color w:val="000000"/>
            <w:bdr w:val="none" w:sz="0" w:space="0" w:color="auto" w:frame="1"/>
            <w:lang w:eastAsia="et-EE"/>
          </w:rPr>
          <w:delText xml:space="preserve">2026. aasta </w:delText>
        </w:r>
        <w:r w:rsidR="00EB5954" w:rsidDel="001E79AD">
          <w:rPr>
            <w:rFonts w:eastAsia="Times New Roman" w:cs="Times New Roman"/>
            <w:color w:val="000000"/>
            <w:bdr w:val="none" w:sz="0" w:space="0" w:color="auto" w:frame="1"/>
            <w:lang w:eastAsia="et-EE"/>
          </w:rPr>
          <w:delText>1. jaanuaril</w:delText>
        </w:r>
        <w:commentRangeEnd w:id="14"/>
        <w:r w:rsidR="001E79AD" w:rsidDel="001E79AD">
          <w:rPr>
            <w:rStyle w:val="Kommentaariviide"/>
          </w:rPr>
          <w:commentReference w:id="14"/>
        </w:r>
      </w:del>
      <w:r w:rsidRPr="00955B6B">
        <w:rPr>
          <w:rFonts w:eastAsia="Times New Roman" w:cs="Times New Roman"/>
          <w:color w:val="000000"/>
          <w:bdr w:val="none" w:sz="0" w:space="0" w:color="auto" w:frame="1"/>
          <w:lang w:eastAsia="et-EE"/>
        </w:rPr>
        <w:t>. Tingimuste väljatöötamisel</w:t>
      </w:r>
      <w:r w:rsidR="00D9299F" w:rsidRPr="00955B6B">
        <w:rPr>
          <w:rFonts w:eastAsia="Times New Roman" w:cs="Times New Roman"/>
          <w:color w:val="000000"/>
          <w:bdr w:val="none" w:sz="0" w:space="0" w:color="auto" w:frame="1"/>
          <w:lang w:eastAsia="et-EE"/>
        </w:rPr>
        <w:t xml:space="preserve"> lähtutakse käesolevast seadusest, elektrituru toimimise võrgueeskirjas</w:t>
      </w:r>
      <w:r w:rsidR="00D90587">
        <w:rPr>
          <w:rFonts w:eastAsia="Times New Roman" w:cs="Times New Roman"/>
          <w:color w:val="000000"/>
          <w:bdr w:val="none" w:sz="0" w:space="0" w:color="auto" w:frame="1"/>
          <w:lang w:eastAsia="et-EE"/>
        </w:rPr>
        <w:t>t</w:t>
      </w:r>
      <w:r w:rsidR="00D9299F" w:rsidRPr="00955B6B">
        <w:rPr>
          <w:rFonts w:eastAsia="Times New Roman" w:cs="Times New Roman"/>
          <w:color w:val="000000"/>
          <w:bdr w:val="none" w:sz="0" w:space="0" w:color="auto" w:frame="1"/>
          <w:lang w:eastAsia="et-EE"/>
        </w:rPr>
        <w:t>,</w:t>
      </w:r>
      <w:r w:rsidR="00111046">
        <w:rPr>
          <w:rFonts w:eastAsia="Times New Roman" w:cs="Times New Roman"/>
          <w:color w:val="000000"/>
          <w:bdr w:val="none" w:sz="0" w:space="0" w:color="auto" w:frame="1"/>
          <w:lang w:eastAsia="et-EE"/>
        </w:rPr>
        <w:t xml:space="preserve"> </w:t>
      </w:r>
      <w:r w:rsidR="00111046" w:rsidRPr="00955B6B">
        <w:rPr>
          <w:rFonts w:eastAsia="Times New Roman" w:cs="Times New Roman"/>
          <w:color w:val="000000"/>
          <w:bdr w:val="none" w:sz="0" w:space="0" w:color="auto" w:frame="1"/>
          <w:lang w:eastAsia="et-EE"/>
        </w:rPr>
        <w:t xml:space="preserve">Euroopa Parlamendi ja nõukogu </w:t>
      </w:r>
      <w:r w:rsidR="00111046">
        <w:rPr>
          <w:rFonts w:eastAsia="Times New Roman" w:cs="Times New Roman"/>
          <w:color w:val="000000"/>
          <w:bdr w:val="none" w:sz="0" w:space="0" w:color="auto" w:frame="1"/>
          <w:lang w:eastAsia="et-EE"/>
        </w:rPr>
        <w:t>direktiivist (EL) 2019/944,</w:t>
      </w:r>
      <w:r w:rsidR="00D9299F" w:rsidRPr="00955B6B">
        <w:rPr>
          <w:rFonts w:eastAsia="Times New Roman" w:cs="Times New Roman"/>
          <w:color w:val="000000"/>
          <w:bdr w:val="none" w:sz="0" w:space="0" w:color="auto" w:frame="1"/>
          <w:lang w:eastAsia="et-EE"/>
        </w:rPr>
        <w:t xml:space="preserve"> Euroopa Parlamendi ja nõukogu määruse</w:t>
      </w:r>
      <w:r w:rsidR="00AC4A91" w:rsidRPr="00955B6B">
        <w:rPr>
          <w:rFonts w:eastAsia="Times New Roman" w:cs="Times New Roman"/>
          <w:color w:val="000000"/>
          <w:bdr w:val="none" w:sz="0" w:space="0" w:color="auto" w:frame="1"/>
          <w:lang w:eastAsia="et-EE"/>
        </w:rPr>
        <w:t>st</w:t>
      </w:r>
      <w:r w:rsidR="00D9299F" w:rsidRPr="00955B6B">
        <w:rPr>
          <w:rFonts w:eastAsia="Times New Roman" w:cs="Times New Roman"/>
          <w:color w:val="000000"/>
          <w:bdr w:val="none" w:sz="0" w:space="0" w:color="auto" w:frame="1"/>
          <w:lang w:eastAsia="et-EE"/>
        </w:rPr>
        <w:t xml:space="preserve"> (EL) 2019/943 </w:t>
      </w:r>
      <w:r w:rsidR="00AE23B0">
        <w:rPr>
          <w:rFonts w:eastAsia="Times New Roman" w:cs="Times New Roman"/>
          <w:color w:val="000000"/>
          <w:bdr w:val="none" w:sz="0" w:space="0" w:color="auto" w:frame="1"/>
          <w:lang w:eastAsia="et-EE"/>
        </w:rPr>
        <w:t>ning</w:t>
      </w:r>
      <w:r w:rsidR="00AE23B0" w:rsidRPr="00955B6B">
        <w:rPr>
          <w:rFonts w:eastAsia="Times New Roman" w:cs="Times New Roman"/>
          <w:color w:val="000000"/>
          <w:bdr w:val="none" w:sz="0" w:space="0" w:color="auto" w:frame="1"/>
          <w:lang w:eastAsia="et-EE"/>
        </w:rPr>
        <w:t xml:space="preserve"> </w:t>
      </w:r>
      <w:r w:rsidR="00AC4A91" w:rsidRPr="00955B6B">
        <w:rPr>
          <w:rFonts w:eastAsia="Times New Roman" w:cs="Times New Roman"/>
          <w:color w:val="000000"/>
          <w:bdr w:val="none" w:sz="0" w:space="0" w:color="auto" w:frame="1"/>
          <w:lang w:eastAsia="et-EE"/>
        </w:rPr>
        <w:t>selle artik</w:t>
      </w:r>
      <w:r w:rsidR="00AE23B0">
        <w:rPr>
          <w:rFonts w:eastAsia="Times New Roman" w:cs="Times New Roman"/>
          <w:color w:val="000000"/>
          <w:bdr w:val="none" w:sz="0" w:space="0" w:color="auto" w:frame="1"/>
          <w:lang w:eastAsia="et-EE"/>
        </w:rPr>
        <w:t>li</w:t>
      </w:r>
      <w:r w:rsidR="00AC4A91" w:rsidRPr="00955B6B">
        <w:rPr>
          <w:rFonts w:eastAsia="Times New Roman" w:cs="Times New Roman"/>
          <w:color w:val="000000"/>
          <w:bdr w:val="none" w:sz="0" w:space="0" w:color="auto" w:frame="1"/>
          <w:lang w:eastAsia="et-EE"/>
        </w:rPr>
        <w:t xml:space="preserve"> 59</w:t>
      </w:r>
      <w:r w:rsidR="00D9299F" w:rsidRPr="00955B6B">
        <w:rPr>
          <w:rFonts w:eastAsia="Times New Roman" w:cs="Times New Roman"/>
          <w:color w:val="000000"/>
          <w:bdr w:val="none" w:sz="0" w:space="0" w:color="auto" w:frame="1"/>
          <w:lang w:eastAsia="et-EE"/>
        </w:rPr>
        <w:t xml:space="preserve"> alusel kehtestatud </w:t>
      </w:r>
      <w:r w:rsidR="00AC4A91" w:rsidRPr="00955B6B">
        <w:rPr>
          <w:rFonts w:eastAsia="Times New Roman" w:cs="Times New Roman"/>
          <w:color w:val="000000"/>
          <w:bdr w:val="none" w:sz="0" w:space="0" w:color="auto" w:frame="1"/>
          <w:lang w:eastAsia="et-EE"/>
        </w:rPr>
        <w:t>rakendusaktidest</w:t>
      </w:r>
      <w:r w:rsidR="00955B6B">
        <w:rPr>
          <w:rFonts w:eastAsia="Times New Roman" w:cs="Times New Roman"/>
          <w:color w:val="000000"/>
          <w:bdr w:val="none" w:sz="0" w:space="0" w:color="auto" w:frame="1"/>
          <w:lang w:eastAsia="et-EE"/>
        </w:rPr>
        <w:t>.</w:t>
      </w:r>
      <w:r w:rsidRPr="00955B6B">
        <w:rPr>
          <w:rFonts w:eastAsia="Times New Roman" w:cs="Times New Roman"/>
          <w:color w:val="000000"/>
          <w:bdr w:val="none" w:sz="0" w:space="0" w:color="auto" w:frame="1"/>
          <w:lang w:eastAsia="et-EE"/>
        </w:rPr>
        <w:t>“;</w:t>
      </w:r>
    </w:p>
    <w:p w14:paraId="606A67AB" w14:textId="77777777" w:rsidR="00322100" w:rsidRPr="00A045C4" w:rsidRDefault="00322100" w:rsidP="00A045C4">
      <w:pPr>
        <w:pStyle w:val="Kehatekst"/>
        <w:spacing w:after="0" w:line="240" w:lineRule="auto"/>
        <w:rPr>
          <w:rFonts w:eastAsia="Times New Roman" w:cs="Times New Roman"/>
          <w:color w:val="000000"/>
          <w:bdr w:val="none" w:sz="0" w:space="0" w:color="auto" w:frame="1"/>
          <w:lang w:eastAsia="et-EE"/>
        </w:rPr>
      </w:pPr>
    </w:p>
    <w:p w14:paraId="6D17F1D8" w14:textId="02ED428C" w:rsidR="00322100" w:rsidRPr="00955B6B" w:rsidRDefault="00050544" w:rsidP="00A045C4">
      <w:pPr>
        <w:pStyle w:val="Kehatekst"/>
        <w:spacing w:after="0" w:line="240" w:lineRule="auto"/>
        <w:rPr>
          <w:rFonts w:eastAsia="Times New Roman" w:cs="Times New Roman"/>
          <w:color w:val="000000"/>
          <w:bdr w:val="none" w:sz="0" w:space="0" w:color="auto" w:frame="1"/>
          <w:lang w:eastAsia="et-EE"/>
        </w:rPr>
      </w:pPr>
      <w:bookmarkStart w:id="15" w:name="_Hlk173852811"/>
      <w:r>
        <w:rPr>
          <w:rFonts w:eastAsia="Times New Roman" w:cs="Times New Roman"/>
          <w:b/>
          <w:bCs/>
          <w:color w:val="000000"/>
          <w:bdr w:val="none" w:sz="0" w:space="0" w:color="auto" w:frame="1"/>
          <w:lang w:eastAsia="et-EE"/>
        </w:rPr>
        <w:t>8</w:t>
      </w:r>
      <w:r w:rsidR="00322100" w:rsidRPr="00955B6B">
        <w:rPr>
          <w:rFonts w:eastAsia="Times New Roman" w:cs="Times New Roman"/>
          <w:b/>
          <w:bCs/>
          <w:color w:val="000000"/>
          <w:bdr w:val="none" w:sz="0" w:space="0" w:color="auto" w:frame="1"/>
          <w:lang w:eastAsia="et-EE"/>
        </w:rPr>
        <w:t>)</w:t>
      </w:r>
      <w:r w:rsidR="00322100" w:rsidRPr="00955B6B">
        <w:rPr>
          <w:rFonts w:eastAsia="Times New Roman" w:cs="Times New Roman"/>
          <w:color w:val="000000"/>
          <w:bdr w:val="none" w:sz="0" w:space="0" w:color="auto" w:frame="1"/>
          <w:lang w:eastAsia="et-EE"/>
        </w:rPr>
        <w:t xml:space="preserve"> paragrahvi </w:t>
      </w:r>
      <w:bookmarkStart w:id="16" w:name="_Hlk174353440"/>
      <w:r w:rsidR="00322100" w:rsidRPr="00955B6B">
        <w:rPr>
          <w:rFonts w:eastAsia="Times New Roman" w:cs="Times New Roman"/>
          <w:color w:val="000000"/>
          <w:bdr w:val="none" w:sz="0" w:space="0" w:color="auto" w:frame="1"/>
          <w:lang w:eastAsia="et-EE"/>
        </w:rPr>
        <w:t>21</w:t>
      </w:r>
      <w:r w:rsidR="00322100" w:rsidRPr="00955B6B">
        <w:rPr>
          <w:rFonts w:eastAsia="Times New Roman" w:cs="Times New Roman"/>
          <w:color w:val="000000"/>
          <w:bdr w:val="none" w:sz="0" w:space="0" w:color="auto" w:frame="1"/>
          <w:vertAlign w:val="superscript"/>
          <w:lang w:eastAsia="et-EE"/>
        </w:rPr>
        <w:t>4</w:t>
      </w:r>
      <w:bookmarkEnd w:id="16"/>
      <w:r w:rsidR="00322100" w:rsidRPr="00955B6B">
        <w:rPr>
          <w:rFonts w:eastAsia="Times New Roman" w:cs="Times New Roman"/>
          <w:color w:val="000000"/>
          <w:bdr w:val="none" w:sz="0" w:space="0" w:color="auto" w:frame="1"/>
          <w:lang w:eastAsia="et-EE"/>
        </w:rPr>
        <w:t xml:space="preserve"> täiendatakse lõi</w:t>
      </w:r>
      <w:r w:rsidR="00E91094">
        <w:rPr>
          <w:rFonts w:cs="Times New Roman"/>
          <w:bCs/>
        </w:rPr>
        <w:t xml:space="preserve">getega </w:t>
      </w:r>
      <w:r w:rsidR="00F32DB1" w:rsidRPr="00955B6B">
        <w:rPr>
          <w:rFonts w:cs="Times New Roman"/>
          <w:bCs/>
        </w:rPr>
        <w:t xml:space="preserve"> 5</w:t>
      </w:r>
      <w:r w:rsidR="00195295">
        <w:rPr>
          <w:rFonts w:cs="Times New Roman"/>
          <w:bCs/>
        </w:rPr>
        <w:t>–</w:t>
      </w:r>
      <w:r w:rsidR="00E91094">
        <w:rPr>
          <w:rFonts w:cs="Times New Roman"/>
          <w:bCs/>
        </w:rPr>
        <w:t>7</w:t>
      </w:r>
      <w:r w:rsidR="00322100" w:rsidRPr="00955B6B">
        <w:rPr>
          <w:rFonts w:eastAsia="Times New Roman" w:cs="Times New Roman"/>
          <w:color w:val="000000"/>
          <w:bdr w:val="none" w:sz="0" w:space="0" w:color="auto" w:frame="1"/>
          <w:lang w:eastAsia="et-EE"/>
        </w:rPr>
        <w:t xml:space="preserve"> järgmises sõnastuses:</w:t>
      </w:r>
    </w:p>
    <w:p w14:paraId="3CCD1462" w14:textId="44B9F2C0" w:rsidR="00E91094" w:rsidRPr="00E91094" w:rsidRDefault="00322100" w:rsidP="00E91094">
      <w:pPr>
        <w:pStyle w:val="Kehatekst"/>
        <w:spacing w:after="0" w:line="240" w:lineRule="auto"/>
        <w:rPr>
          <w:rFonts w:eastAsia="Times New Roman" w:cs="Times New Roman"/>
          <w:color w:val="000000"/>
          <w:bdr w:val="none" w:sz="0" w:space="0" w:color="auto" w:frame="1"/>
          <w:lang w:eastAsia="et-EE"/>
        </w:rPr>
      </w:pPr>
      <w:r w:rsidRPr="00955B6B">
        <w:rPr>
          <w:rFonts w:eastAsia="Times New Roman" w:cs="Times New Roman"/>
          <w:color w:val="000000"/>
          <w:bdr w:val="none" w:sz="0" w:space="0" w:color="auto" w:frame="1"/>
          <w:lang w:eastAsia="et-EE"/>
        </w:rPr>
        <w:t>„</w:t>
      </w:r>
      <w:r w:rsidR="00E91094" w:rsidRPr="00E91094">
        <w:rPr>
          <w:rFonts w:eastAsia="Times New Roman" w:cs="Times New Roman"/>
          <w:color w:val="000000"/>
          <w:bdr w:val="none" w:sz="0" w:space="0" w:color="auto" w:frame="1"/>
          <w:lang w:eastAsia="et-EE"/>
        </w:rPr>
        <w:t>(</w:t>
      </w:r>
      <w:r w:rsidR="00E91094">
        <w:rPr>
          <w:rFonts w:eastAsia="Times New Roman" w:cs="Times New Roman"/>
          <w:color w:val="000000"/>
          <w:bdr w:val="none" w:sz="0" w:space="0" w:color="auto" w:frame="1"/>
          <w:lang w:eastAsia="et-EE"/>
        </w:rPr>
        <w:t>5</w:t>
      </w:r>
      <w:r w:rsidR="00E91094" w:rsidRPr="00E91094">
        <w:rPr>
          <w:rFonts w:eastAsia="Times New Roman" w:cs="Times New Roman"/>
          <w:color w:val="000000"/>
          <w:bdr w:val="none" w:sz="0" w:space="0" w:color="auto" w:frame="1"/>
          <w:lang w:eastAsia="et-EE"/>
        </w:rPr>
        <w:t xml:space="preserve">) </w:t>
      </w:r>
      <w:r w:rsidR="00E91094">
        <w:rPr>
          <w:rFonts w:eastAsia="Times New Roman" w:cs="Times New Roman"/>
          <w:color w:val="000000"/>
          <w:bdr w:val="none" w:sz="0" w:space="0" w:color="auto" w:frame="1"/>
          <w:lang w:eastAsia="et-EE"/>
        </w:rPr>
        <w:t xml:space="preserve">Käesoleva paragrahvi </w:t>
      </w:r>
      <w:r w:rsidR="00E91094" w:rsidRPr="00E91094">
        <w:rPr>
          <w:rFonts w:eastAsia="Times New Roman" w:cs="Times New Roman"/>
          <w:color w:val="000000"/>
          <w:bdr w:val="none" w:sz="0" w:space="0" w:color="auto" w:frame="1"/>
          <w:lang w:eastAsia="et-EE"/>
        </w:rPr>
        <w:t>lõikes 3 nimetatud tarbimiskajas osalemise tingimused  võimaldavad tarbimiskaja agregeerimist ja iseseisva agregaatori tegutsemist järgmiste</w:t>
      </w:r>
      <w:del w:id="17" w:author="Inge Mehide" w:date="2024-09-26T10:07:00Z">
        <w:r w:rsidR="00E91094" w:rsidRPr="00E91094" w:rsidDel="00186248">
          <w:rPr>
            <w:rFonts w:eastAsia="Times New Roman" w:cs="Times New Roman"/>
            <w:color w:val="000000"/>
            <w:bdr w:val="none" w:sz="0" w:space="0" w:color="auto" w:frame="1"/>
            <w:lang w:eastAsia="et-EE"/>
          </w:rPr>
          <w:delText>l</w:delText>
        </w:r>
      </w:del>
      <w:r w:rsidR="00E91094" w:rsidRPr="00E91094">
        <w:rPr>
          <w:rFonts w:eastAsia="Times New Roman" w:cs="Times New Roman"/>
          <w:color w:val="000000"/>
          <w:bdr w:val="none" w:sz="0" w:space="0" w:color="auto" w:frame="1"/>
          <w:lang w:eastAsia="et-EE"/>
        </w:rPr>
        <w:t xml:space="preserve"> elektrituru</w:t>
      </w:r>
      <w:ins w:id="18" w:author="Inge Mehide" w:date="2024-09-30T15:01:00Z">
        <w:r w:rsidR="00E95B65">
          <w:rPr>
            <w:rFonts w:eastAsia="Times New Roman" w:cs="Times New Roman"/>
            <w:color w:val="000000"/>
            <w:bdr w:val="none" w:sz="0" w:space="0" w:color="auto" w:frame="1"/>
            <w:lang w:eastAsia="et-EE"/>
          </w:rPr>
          <w:t xml:space="preserve"> </w:t>
        </w:r>
      </w:ins>
      <w:del w:id="19" w:author="Inge Mehide" w:date="2024-09-30T15:01:00Z">
        <w:r w:rsidR="00E91094" w:rsidRPr="00E91094" w:rsidDel="00E95B65">
          <w:rPr>
            <w:rFonts w:eastAsia="Times New Roman" w:cs="Times New Roman"/>
            <w:color w:val="000000"/>
            <w:bdr w:val="none" w:sz="0" w:space="0" w:color="auto" w:frame="1"/>
            <w:lang w:eastAsia="et-EE"/>
          </w:rPr>
          <w:delText xml:space="preserve"> </w:delText>
        </w:r>
        <w:commentRangeStart w:id="20"/>
        <w:r w:rsidR="00E91094" w:rsidRPr="00E91094" w:rsidDel="00E95B65">
          <w:rPr>
            <w:rFonts w:eastAsia="Times New Roman" w:cs="Times New Roman"/>
            <w:color w:val="000000"/>
            <w:bdr w:val="none" w:sz="0" w:space="0" w:color="auto" w:frame="1"/>
            <w:lang w:eastAsia="et-EE"/>
          </w:rPr>
          <w:delText>tasemetel</w:delText>
        </w:r>
      </w:del>
      <w:commentRangeEnd w:id="20"/>
      <w:ins w:id="21" w:author="Inge Mehide" w:date="2024-09-26T10:07:00Z">
        <w:r w:rsidR="00186248">
          <w:rPr>
            <w:rFonts w:eastAsia="Times New Roman" w:cs="Times New Roman"/>
            <w:color w:val="000000"/>
            <w:bdr w:val="none" w:sz="0" w:space="0" w:color="auto" w:frame="1"/>
            <w:lang w:eastAsia="et-EE"/>
          </w:rPr>
          <w:t>mehhanismide kaudu</w:t>
        </w:r>
      </w:ins>
      <w:r w:rsidR="008D3F84">
        <w:rPr>
          <w:rStyle w:val="Kommentaariviide"/>
        </w:rPr>
        <w:commentReference w:id="20"/>
      </w:r>
      <w:r w:rsidR="00E91094" w:rsidRPr="00E91094">
        <w:rPr>
          <w:rFonts w:eastAsia="Times New Roman" w:cs="Times New Roman"/>
          <w:color w:val="000000"/>
          <w:bdr w:val="none" w:sz="0" w:space="0" w:color="auto" w:frame="1"/>
          <w:lang w:eastAsia="et-EE"/>
        </w:rPr>
        <w:t>:</w:t>
      </w:r>
    </w:p>
    <w:p w14:paraId="2293B82A" w14:textId="77777777" w:rsidR="00E91094" w:rsidRPr="00E91094" w:rsidRDefault="00E91094" w:rsidP="00E91094">
      <w:pPr>
        <w:pStyle w:val="Kehatekst"/>
        <w:spacing w:after="0" w:line="240" w:lineRule="auto"/>
        <w:rPr>
          <w:rFonts w:eastAsia="Times New Roman" w:cs="Times New Roman"/>
          <w:color w:val="000000"/>
          <w:bdr w:val="none" w:sz="0" w:space="0" w:color="auto" w:frame="1"/>
          <w:lang w:eastAsia="et-EE"/>
        </w:rPr>
      </w:pPr>
      <w:r w:rsidRPr="00E91094">
        <w:rPr>
          <w:rFonts w:eastAsia="Times New Roman" w:cs="Times New Roman"/>
          <w:color w:val="000000"/>
          <w:bdr w:val="none" w:sz="0" w:space="0" w:color="auto" w:frame="1"/>
          <w:lang w:eastAsia="et-EE"/>
        </w:rPr>
        <w:t>1) järgmise päeva elektriturg;</w:t>
      </w:r>
    </w:p>
    <w:p w14:paraId="180CDE74" w14:textId="77777777" w:rsidR="00E91094" w:rsidRPr="00E91094" w:rsidRDefault="00E91094" w:rsidP="00E91094">
      <w:pPr>
        <w:pStyle w:val="Kehatekst"/>
        <w:spacing w:after="0" w:line="240" w:lineRule="auto"/>
        <w:rPr>
          <w:rFonts w:eastAsia="Times New Roman" w:cs="Times New Roman"/>
          <w:color w:val="000000"/>
          <w:bdr w:val="none" w:sz="0" w:space="0" w:color="auto" w:frame="1"/>
          <w:lang w:eastAsia="et-EE"/>
        </w:rPr>
      </w:pPr>
      <w:r w:rsidRPr="00E91094">
        <w:rPr>
          <w:rFonts w:eastAsia="Times New Roman" w:cs="Times New Roman"/>
          <w:color w:val="000000"/>
          <w:bdr w:val="none" w:sz="0" w:space="0" w:color="auto" w:frame="1"/>
          <w:lang w:eastAsia="et-EE"/>
        </w:rPr>
        <w:t>2) päevasisene elektriturg;</w:t>
      </w:r>
    </w:p>
    <w:p w14:paraId="40BECEA6" w14:textId="058E9D05" w:rsidR="00E91094" w:rsidRPr="00E91094" w:rsidRDefault="00E91094" w:rsidP="00E91094">
      <w:pPr>
        <w:pStyle w:val="Kehatekst"/>
        <w:spacing w:after="0" w:line="240" w:lineRule="auto"/>
        <w:rPr>
          <w:rFonts w:eastAsia="Times New Roman" w:cs="Times New Roman"/>
          <w:color w:val="000000"/>
          <w:bdr w:val="none" w:sz="0" w:space="0" w:color="auto" w:frame="1"/>
          <w:lang w:eastAsia="et-EE"/>
        </w:rPr>
      </w:pPr>
      <w:r w:rsidRPr="00E91094">
        <w:rPr>
          <w:rFonts w:eastAsia="Times New Roman" w:cs="Times New Roman"/>
          <w:color w:val="000000"/>
          <w:bdr w:val="none" w:sz="0" w:space="0" w:color="auto" w:frame="1"/>
          <w:lang w:eastAsia="et-EE"/>
        </w:rPr>
        <w:t xml:space="preserve">3) </w:t>
      </w:r>
      <w:commentRangeStart w:id="22"/>
      <w:r w:rsidR="00706C1F">
        <w:rPr>
          <w:rFonts w:eastAsia="Times New Roman" w:cs="Times New Roman"/>
          <w:color w:val="000000"/>
          <w:bdr w:val="none" w:sz="0" w:space="0" w:color="auto" w:frame="1"/>
          <w:lang w:eastAsia="et-EE"/>
        </w:rPr>
        <w:t>tasakaalustamis</w:t>
      </w:r>
      <w:del w:id="23" w:author="Inge Mehide" w:date="2024-09-30T13:45:00Z">
        <w:r w:rsidR="00706C1F" w:rsidDel="00D77E8A">
          <w:rPr>
            <w:rFonts w:eastAsia="Times New Roman" w:cs="Times New Roman"/>
            <w:color w:val="000000"/>
            <w:bdr w:val="none" w:sz="0" w:space="0" w:color="auto" w:frame="1"/>
            <w:lang w:eastAsia="et-EE"/>
          </w:rPr>
          <w:delText xml:space="preserve">e </w:delText>
        </w:r>
      </w:del>
      <w:r w:rsidRPr="00E91094">
        <w:rPr>
          <w:rFonts w:eastAsia="Times New Roman" w:cs="Times New Roman"/>
          <w:color w:val="000000"/>
          <w:bdr w:val="none" w:sz="0" w:space="0" w:color="auto" w:frame="1"/>
          <w:lang w:eastAsia="et-EE"/>
        </w:rPr>
        <w:t>turg</w:t>
      </w:r>
      <w:commentRangeEnd w:id="22"/>
      <w:r w:rsidR="00D77E8A">
        <w:rPr>
          <w:rStyle w:val="Kommentaariviide"/>
        </w:rPr>
        <w:commentReference w:id="22"/>
      </w:r>
      <w:r w:rsidRPr="00E91094">
        <w:rPr>
          <w:rFonts w:eastAsia="Times New Roman" w:cs="Times New Roman"/>
          <w:color w:val="000000"/>
          <w:bdr w:val="none" w:sz="0" w:space="0" w:color="auto" w:frame="1"/>
          <w:lang w:eastAsia="et-EE"/>
        </w:rPr>
        <w:t>.</w:t>
      </w:r>
    </w:p>
    <w:p w14:paraId="730A8D38" w14:textId="77777777" w:rsidR="00E91094" w:rsidRDefault="00E91094" w:rsidP="00E91094">
      <w:pPr>
        <w:pStyle w:val="Kehatekst"/>
        <w:spacing w:after="0" w:line="240" w:lineRule="auto"/>
        <w:rPr>
          <w:rFonts w:eastAsia="Times New Roman" w:cs="Times New Roman"/>
          <w:color w:val="000000"/>
          <w:bdr w:val="none" w:sz="0" w:space="0" w:color="auto" w:frame="1"/>
          <w:lang w:eastAsia="et-EE"/>
        </w:rPr>
      </w:pPr>
    </w:p>
    <w:p w14:paraId="0541E588" w14:textId="77777777" w:rsidR="00744BBF" w:rsidRPr="00E91094" w:rsidRDefault="00744BBF" w:rsidP="00E91094">
      <w:pPr>
        <w:pStyle w:val="Kehatekst"/>
        <w:spacing w:after="0" w:line="240" w:lineRule="auto"/>
        <w:rPr>
          <w:rFonts w:eastAsia="Times New Roman" w:cs="Times New Roman"/>
          <w:color w:val="000000"/>
          <w:bdr w:val="none" w:sz="0" w:space="0" w:color="auto" w:frame="1"/>
          <w:lang w:eastAsia="et-EE"/>
        </w:rPr>
      </w:pPr>
    </w:p>
    <w:p w14:paraId="7CA9856D" w14:textId="3671BB92" w:rsidR="00E91094" w:rsidRDefault="00E91094" w:rsidP="00E91094">
      <w:pPr>
        <w:pStyle w:val="Kehatekst"/>
        <w:spacing w:after="0" w:line="240" w:lineRule="auto"/>
        <w:rPr>
          <w:rFonts w:eastAsia="Times New Roman" w:cs="Times New Roman"/>
          <w:color w:val="000000"/>
          <w:bdr w:val="none" w:sz="0" w:space="0" w:color="auto" w:frame="1"/>
          <w:lang w:eastAsia="et-EE"/>
        </w:rPr>
      </w:pPr>
      <w:r w:rsidRPr="00E91094">
        <w:rPr>
          <w:rFonts w:eastAsia="Times New Roman" w:cs="Times New Roman"/>
          <w:color w:val="000000"/>
          <w:bdr w:val="none" w:sz="0" w:space="0" w:color="auto" w:frame="1"/>
          <w:lang w:eastAsia="et-EE"/>
        </w:rPr>
        <w:t>(</w:t>
      </w:r>
      <w:r>
        <w:rPr>
          <w:rFonts w:eastAsia="Times New Roman" w:cs="Times New Roman"/>
          <w:color w:val="000000"/>
          <w:bdr w:val="none" w:sz="0" w:space="0" w:color="auto" w:frame="1"/>
          <w:lang w:eastAsia="et-EE"/>
        </w:rPr>
        <w:t>6</w:t>
      </w:r>
      <w:r w:rsidRPr="00E91094">
        <w:rPr>
          <w:rFonts w:eastAsia="Times New Roman" w:cs="Times New Roman"/>
          <w:color w:val="000000"/>
          <w:bdr w:val="none" w:sz="0" w:space="0" w:color="auto" w:frame="1"/>
          <w:lang w:eastAsia="et-EE"/>
        </w:rPr>
        <w:t xml:space="preserve">) Tarbimiskajas osalemise tingimused võimaldavad võrguettevõtjal hankida </w:t>
      </w:r>
      <w:del w:id="24" w:author="Inge Mehide" w:date="2024-09-17T12:23:00Z">
        <w:r w:rsidRPr="00E91094" w:rsidDel="008D3F84">
          <w:rPr>
            <w:rFonts w:eastAsia="Times New Roman" w:cs="Times New Roman"/>
            <w:color w:val="000000"/>
            <w:bdr w:val="none" w:sz="0" w:space="0" w:color="auto" w:frame="1"/>
            <w:lang w:eastAsia="et-EE"/>
          </w:rPr>
          <w:delText xml:space="preserve">elektrivõrgus </w:delText>
        </w:r>
      </w:del>
      <w:r w:rsidRPr="00E91094">
        <w:rPr>
          <w:rFonts w:eastAsia="Times New Roman" w:cs="Times New Roman"/>
          <w:color w:val="000000"/>
          <w:bdr w:val="none" w:sz="0" w:space="0" w:color="auto" w:frame="1"/>
          <w:lang w:eastAsia="et-EE"/>
        </w:rPr>
        <w:t xml:space="preserve">koormuste juhtimiseks </w:t>
      </w:r>
      <w:ins w:id="25" w:author="Inge Mehide" w:date="2024-09-17T12:23:00Z">
        <w:r w:rsidR="008D3F84" w:rsidRPr="00E91094">
          <w:rPr>
            <w:rFonts w:eastAsia="Times New Roman" w:cs="Times New Roman"/>
            <w:color w:val="000000"/>
            <w:bdr w:val="none" w:sz="0" w:space="0" w:color="auto" w:frame="1"/>
            <w:lang w:eastAsia="et-EE"/>
          </w:rPr>
          <w:t xml:space="preserve">elektrivõrgus </w:t>
        </w:r>
      </w:ins>
      <w:r w:rsidRPr="00E91094">
        <w:rPr>
          <w:rFonts w:eastAsia="Times New Roman" w:cs="Times New Roman"/>
          <w:color w:val="000000"/>
          <w:bdr w:val="none" w:sz="0" w:space="0" w:color="auto" w:frame="1"/>
          <w:lang w:eastAsia="et-EE"/>
        </w:rPr>
        <w:t>tarbimiskaja agregeerimist.</w:t>
      </w:r>
    </w:p>
    <w:p w14:paraId="7B10D3C7" w14:textId="77777777" w:rsidR="00E91094" w:rsidRDefault="00E91094" w:rsidP="009B6FF3">
      <w:pPr>
        <w:pStyle w:val="Kehatekst"/>
        <w:spacing w:after="0" w:line="240" w:lineRule="auto"/>
        <w:rPr>
          <w:rFonts w:eastAsia="Times New Roman" w:cs="Times New Roman"/>
          <w:color w:val="000000"/>
          <w:bdr w:val="none" w:sz="0" w:space="0" w:color="auto" w:frame="1"/>
          <w:lang w:eastAsia="et-EE"/>
        </w:rPr>
      </w:pPr>
    </w:p>
    <w:p w14:paraId="779BEDE5" w14:textId="631E9E98" w:rsidR="004125F4" w:rsidRPr="00955B6B" w:rsidRDefault="0025772D" w:rsidP="009B6FF3">
      <w:pPr>
        <w:pStyle w:val="Kehatekst"/>
        <w:spacing w:after="0" w:line="240" w:lineRule="auto"/>
        <w:rPr>
          <w:rFonts w:eastAsia="Times New Roman" w:cs="Times New Roman"/>
          <w:color w:val="000000"/>
          <w:bdr w:val="none" w:sz="0" w:space="0" w:color="auto" w:frame="1"/>
          <w:lang w:eastAsia="et-EE"/>
        </w:rPr>
      </w:pPr>
      <w:r w:rsidRPr="00955B6B">
        <w:rPr>
          <w:rFonts w:eastAsia="Times New Roman" w:cs="Times New Roman"/>
          <w:color w:val="000000"/>
          <w:bdr w:val="none" w:sz="0" w:space="0" w:color="auto" w:frame="1"/>
          <w:lang w:eastAsia="et-EE"/>
        </w:rPr>
        <w:t>(</w:t>
      </w:r>
      <w:r w:rsidR="00E91094">
        <w:rPr>
          <w:rFonts w:eastAsia="Times New Roman" w:cs="Times New Roman"/>
          <w:color w:val="000000"/>
          <w:bdr w:val="none" w:sz="0" w:space="0" w:color="auto" w:frame="1"/>
          <w:lang w:eastAsia="et-EE"/>
        </w:rPr>
        <w:t>7</w:t>
      </w:r>
      <w:r w:rsidRPr="00955B6B">
        <w:rPr>
          <w:rFonts w:eastAsia="Times New Roman" w:cs="Times New Roman"/>
          <w:color w:val="000000"/>
          <w:bdr w:val="none" w:sz="0" w:space="0" w:color="auto" w:frame="1"/>
          <w:lang w:eastAsia="et-EE"/>
        </w:rPr>
        <w:t>) Elektriturul tarbimiskajas osalemise tingimustega seotud</w:t>
      </w:r>
      <w:r w:rsidR="001E783E">
        <w:rPr>
          <w:rFonts w:eastAsia="Times New Roman" w:cs="Times New Roman"/>
          <w:color w:val="000000"/>
          <w:bdr w:val="none" w:sz="0" w:space="0" w:color="auto" w:frame="1"/>
          <w:lang w:eastAsia="et-EE"/>
        </w:rPr>
        <w:t xml:space="preserve"> täpsemad</w:t>
      </w:r>
      <w:r w:rsidRPr="00955B6B">
        <w:rPr>
          <w:rFonts w:eastAsia="Times New Roman" w:cs="Times New Roman"/>
          <w:color w:val="000000"/>
          <w:bdr w:val="none" w:sz="0" w:space="0" w:color="auto" w:frame="1"/>
          <w:lang w:eastAsia="et-EE"/>
        </w:rPr>
        <w:t xml:space="preserve"> õigused ja kohustused </w:t>
      </w:r>
      <w:r w:rsidR="00544D07">
        <w:rPr>
          <w:rFonts w:eastAsia="Times New Roman" w:cs="Times New Roman"/>
          <w:color w:val="000000"/>
          <w:bdr w:val="none" w:sz="0" w:space="0" w:color="auto" w:frame="1"/>
          <w:lang w:eastAsia="et-EE"/>
        </w:rPr>
        <w:t xml:space="preserve">kehtestab </w:t>
      </w:r>
      <w:r w:rsidR="00C86BBB">
        <w:rPr>
          <w:rFonts w:eastAsia="Times New Roman" w:cs="Times New Roman"/>
          <w:color w:val="000000"/>
          <w:bdr w:val="none" w:sz="0" w:space="0" w:color="auto" w:frame="1"/>
          <w:lang w:eastAsia="et-EE"/>
        </w:rPr>
        <w:t>valdkonna eest vastutav minister</w:t>
      </w:r>
      <w:r w:rsidR="00544D07">
        <w:rPr>
          <w:rFonts w:eastAsia="Times New Roman" w:cs="Times New Roman"/>
          <w:color w:val="000000"/>
          <w:bdr w:val="none" w:sz="0" w:space="0" w:color="auto" w:frame="1"/>
          <w:lang w:eastAsia="et-EE"/>
        </w:rPr>
        <w:t xml:space="preserve"> </w:t>
      </w:r>
      <w:r w:rsidRPr="00955B6B">
        <w:rPr>
          <w:rFonts w:eastAsia="Times New Roman" w:cs="Times New Roman"/>
          <w:color w:val="000000"/>
          <w:bdr w:val="none" w:sz="0" w:space="0" w:color="auto" w:frame="1"/>
          <w:lang w:eastAsia="et-EE"/>
        </w:rPr>
        <w:t>elektrituru toimimise võrgueeskirjas.</w:t>
      </w:r>
      <w:bookmarkStart w:id="26" w:name="_Hlk167106668"/>
      <w:r w:rsidR="00372FA3" w:rsidRPr="00955B6B">
        <w:rPr>
          <w:rFonts w:eastAsia="Times New Roman" w:cs="Times New Roman"/>
          <w:color w:val="000000"/>
          <w:bdr w:val="none" w:sz="0" w:space="0" w:color="auto" w:frame="1"/>
          <w:lang w:eastAsia="et-EE"/>
        </w:rPr>
        <w:t>“;</w:t>
      </w:r>
    </w:p>
    <w:bookmarkEnd w:id="15"/>
    <w:bookmarkEnd w:id="5"/>
    <w:p w14:paraId="2556C7D7" w14:textId="77777777" w:rsidR="004125F4" w:rsidRPr="00955B6B" w:rsidRDefault="004125F4" w:rsidP="00372FA3">
      <w:pPr>
        <w:pStyle w:val="Kehatekst"/>
        <w:spacing w:after="0" w:line="240" w:lineRule="auto"/>
        <w:rPr>
          <w:rFonts w:eastAsia="Times New Roman" w:cs="Times New Roman"/>
          <w:color w:val="000000"/>
          <w:bdr w:val="none" w:sz="0" w:space="0" w:color="auto" w:frame="1"/>
          <w:lang w:eastAsia="et-EE"/>
        </w:rPr>
      </w:pPr>
    </w:p>
    <w:p w14:paraId="30A3E4D7" w14:textId="49685678" w:rsidR="004125F4" w:rsidRPr="004125F4" w:rsidRDefault="00050544" w:rsidP="00B57DCB">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9</w:t>
      </w:r>
      <w:r w:rsidR="004125F4" w:rsidRPr="004D4001">
        <w:rPr>
          <w:rFonts w:eastAsia="Times New Roman" w:cs="Times New Roman"/>
          <w:b/>
          <w:bCs/>
          <w:color w:val="000000"/>
          <w:bdr w:val="none" w:sz="0" w:space="0" w:color="auto" w:frame="1"/>
          <w:lang w:eastAsia="et-EE"/>
        </w:rPr>
        <w:t>)</w:t>
      </w:r>
      <w:r w:rsidR="004125F4" w:rsidRPr="00955B6B">
        <w:rPr>
          <w:rFonts w:eastAsia="Times New Roman" w:cs="Times New Roman"/>
          <w:color w:val="000000"/>
          <w:bdr w:val="none" w:sz="0" w:space="0" w:color="auto" w:frame="1"/>
          <w:lang w:eastAsia="et-EE"/>
        </w:rPr>
        <w:t xml:space="preserve"> paragrahvi 42</w:t>
      </w:r>
      <w:r w:rsidR="004125F4" w:rsidRPr="00955B6B">
        <w:rPr>
          <w:rFonts w:eastAsia="Times New Roman" w:cs="Times New Roman"/>
          <w:color w:val="000000"/>
          <w:bdr w:val="none" w:sz="0" w:space="0" w:color="auto" w:frame="1"/>
          <w:vertAlign w:val="superscript"/>
          <w:lang w:eastAsia="et-EE"/>
        </w:rPr>
        <w:t>1</w:t>
      </w:r>
      <w:r w:rsidR="004125F4" w:rsidRPr="00955B6B">
        <w:rPr>
          <w:rFonts w:eastAsia="Times New Roman" w:cs="Times New Roman"/>
          <w:color w:val="000000"/>
          <w:bdr w:val="none" w:sz="0" w:space="0" w:color="auto" w:frame="1"/>
          <w:lang w:eastAsia="et-EE"/>
        </w:rPr>
        <w:t xml:space="preserve"> lõike 3 punkti 4 </w:t>
      </w:r>
      <w:r w:rsidR="00584A3E">
        <w:rPr>
          <w:rFonts w:eastAsia="Times New Roman" w:cs="Times New Roman"/>
          <w:color w:val="000000"/>
          <w:bdr w:val="none" w:sz="0" w:space="0" w:color="auto" w:frame="1"/>
          <w:lang w:eastAsia="et-EE"/>
        </w:rPr>
        <w:t xml:space="preserve">täiendatakse </w:t>
      </w:r>
      <w:r w:rsidR="00930163">
        <w:rPr>
          <w:rFonts w:eastAsia="Times New Roman" w:cs="Times New Roman"/>
          <w:color w:val="000000"/>
          <w:bdr w:val="none" w:sz="0" w:space="0" w:color="auto" w:frame="1"/>
          <w:lang w:eastAsia="et-EE"/>
        </w:rPr>
        <w:t xml:space="preserve">pärast </w:t>
      </w:r>
      <w:r w:rsidR="00584A3E">
        <w:rPr>
          <w:rFonts w:eastAsia="Times New Roman" w:cs="Times New Roman"/>
          <w:color w:val="000000"/>
          <w:bdr w:val="none" w:sz="0" w:space="0" w:color="auto" w:frame="1"/>
          <w:lang w:eastAsia="et-EE"/>
        </w:rPr>
        <w:t>sõna „</w:t>
      </w:r>
      <w:r w:rsidR="00930163">
        <w:rPr>
          <w:rFonts w:eastAsia="Times New Roman" w:cs="Times New Roman"/>
          <w:color w:val="000000"/>
          <w:bdr w:val="none" w:sz="0" w:space="0" w:color="auto" w:frame="1"/>
          <w:lang w:eastAsia="et-EE"/>
        </w:rPr>
        <w:t>kaupa</w:t>
      </w:r>
      <w:r w:rsidR="00584A3E">
        <w:rPr>
          <w:rFonts w:eastAsia="Times New Roman" w:cs="Times New Roman"/>
          <w:color w:val="000000"/>
          <w:bdr w:val="none" w:sz="0" w:space="0" w:color="auto" w:frame="1"/>
          <w:lang w:eastAsia="et-EE"/>
        </w:rPr>
        <w:t>“ sõn</w:t>
      </w:r>
      <w:r w:rsidR="00930163">
        <w:rPr>
          <w:rFonts w:eastAsia="Times New Roman" w:cs="Times New Roman"/>
          <w:color w:val="000000"/>
          <w:bdr w:val="none" w:sz="0" w:space="0" w:color="auto" w:frame="1"/>
          <w:lang w:eastAsia="et-EE"/>
        </w:rPr>
        <w:t>a</w:t>
      </w:r>
      <w:r w:rsidR="0038318F">
        <w:rPr>
          <w:rFonts w:eastAsia="Times New Roman" w:cs="Times New Roman"/>
          <w:color w:val="000000"/>
          <w:bdr w:val="none" w:sz="0" w:space="0" w:color="auto" w:frame="1"/>
          <w:lang w:eastAsia="et-EE"/>
        </w:rPr>
        <w:t>de</w:t>
      </w:r>
      <w:r w:rsidR="00584A3E">
        <w:rPr>
          <w:rFonts w:eastAsia="Times New Roman" w:cs="Times New Roman"/>
          <w:color w:val="000000"/>
          <w:bdr w:val="none" w:sz="0" w:space="0" w:color="auto" w:frame="1"/>
          <w:lang w:eastAsia="et-EE"/>
        </w:rPr>
        <w:t>ga „</w:t>
      </w:r>
      <w:r w:rsidR="00930163" w:rsidRPr="00F60EF2">
        <w:rPr>
          <w:rFonts w:eastAsia="Times New Roman" w:cs="Times New Roman"/>
          <w:color w:val="000000"/>
          <w:bdr w:val="none" w:sz="0" w:space="0" w:color="auto" w:frame="1"/>
          <w:lang w:eastAsia="et-EE"/>
        </w:rPr>
        <w:t xml:space="preserve">ja bilansiperioodil netomõõdetud tarbimisandmed </w:t>
      </w:r>
      <w:commentRangeStart w:id="27"/>
      <w:r w:rsidR="00930163" w:rsidRPr="00F60EF2">
        <w:rPr>
          <w:rFonts w:eastAsia="Times New Roman" w:cs="Times New Roman"/>
          <w:color w:val="000000"/>
          <w:bdr w:val="none" w:sz="0" w:space="0" w:color="auto" w:frame="1"/>
          <w:lang w:eastAsia="et-EE"/>
        </w:rPr>
        <w:t xml:space="preserve">mõõtepunktide </w:t>
      </w:r>
      <w:commentRangeEnd w:id="27"/>
      <w:r w:rsidR="00D3175D">
        <w:rPr>
          <w:rStyle w:val="Kommentaariviide"/>
        </w:rPr>
        <w:commentReference w:id="27"/>
      </w:r>
      <w:r w:rsidR="00930163" w:rsidRPr="00F60EF2">
        <w:rPr>
          <w:rFonts w:eastAsia="Times New Roman" w:cs="Times New Roman"/>
          <w:color w:val="000000"/>
          <w:bdr w:val="none" w:sz="0" w:space="0" w:color="auto" w:frame="1"/>
          <w:lang w:eastAsia="et-EE"/>
        </w:rPr>
        <w:t>kaupa</w:t>
      </w:r>
      <w:r w:rsidR="00B57DCB">
        <w:rPr>
          <w:rFonts w:eastAsia="Times New Roman" w:cs="Times New Roman"/>
          <w:color w:val="000000"/>
          <w:bdr w:val="none" w:sz="0" w:space="0" w:color="auto" w:frame="1"/>
          <w:lang w:eastAsia="et-EE"/>
        </w:rPr>
        <w:t>“;</w:t>
      </w:r>
    </w:p>
    <w:p w14:paraId="54F6EEBD" w14:textId="77777777" w:rsidR="001B689E" w:rsidRDefault="001B689E" w:rsidP="001B4A90">
      <w:pPr>
        <w:pStyle w:val="Kehatekst"/>
        <w:spacing w:after="0" w:line="240" w:lineRule="auto"/>
        <w:rPr>
          <w:rFonts w:eastAsia="Times New Roman" w:cs="Times New Roman"/>
          <w:color w:val="000000"/>
          <w:bdr w:val="none" w:sz="0" w:space="0" w:color="auto" w:frame="1"/>
          <w:lang w:eastAsia="et-EE"/>
        </w:rPr>
      </w:pPr>
    </w:p>
    <w:p w14:paraId="07836C30" w14:textId="7E36BF1D" w:rsidR="007771D4" w:rsidRPr="007771D4" w:rsidRDefault="00F32DB1" w:rsidP="004D4001">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1</w:t>
      </w:r>
      <w:r w:rsidR="00050544">
        <w:rPr>
          <w:rFonts w:eastAsia="Times New Roman" w:cs="Times New Roman"/>
          <w:b/>
          <w:bCs/>
          <w:color w:val="000000"/>
          <w:bdr w:val="none" w:sz="0" w:space="0" w:color="auto" w:frame="1"/>
          <w:lang w:eastAsia="et-EE"/>
        </w:rPr>
        <w:t>0</w:t>
      </w:r>
      <w:r w:rsidR="001B689E" w:rsidRPr="004D4001">
        <w:rPr>
          <w:rFonts w:eastAsia="Times New Roman" w:cs="Times New Roman"/>
          <w:b/>
          <w:bCs/>
          <w:color w:val="000000"/>
          <w:bdr w:val="none" w:sz="0" w:space="0" w:color="auto" w:frame="1"/>
          <w:lang w:eastAsia="et-EE"/>
        </w:rPr>
        <w:t>)</w:t>
      </w:r>
      <w:r w:rsidR="001B689E">
        <w:rPr>
          <w:rFonts w:eastAsia="Times New Roman" w:cs="Times New Roman"/>
          <w:color w:val="000000"/>
          <w:bdr w:val="none" w:sz="0" w:space="0" w:color="auto" w:frame="1"/>
          <w:lang w:eastAsia="et-EE"/>
        </w:rPr>
        <w:t xml:space="preserve"> </w:t>
      </w:r>
      <w:r w:rsidR="001B689E" w:rsidRPr="001B689E">
        <w:rPr>
          <w:rFonts w:eastAsia="Times New Roman" w:cs="Times New Roman"/>
          <w:color w:val="000000"/>
          <w:bdr w:val="none" w:sz="0" w:space="0" w:color="auto" w:frame="1"/>
          <w:lang w:eastAsia="et-EE"/>
        </w:rPr>
        <w:t xml:space="preserve">paragrahvi </w:t>
      </w:r>
      <w:r w:rsidR="001B689E">
        <w:rPr>
          <w:rFonts w:eastAsia="Times New Roman" w:cs="Times New Roman"/>
          <w:color w:val="000000"/>
          <w:bdr w:val="none" w:sz="0" w:space="0" w:color="auto" w:frame="1"/>
          <w:lang w:eastAsia="et-EE"/>
        </w:rPr>
        <w:t>44</w:t>
      </w:r>
      <w:r w:rsidR="001B689E" w:rsidRPr="001B689E">
        <w:rPr>
          <w:rFonts w:eastAsia="Times New Roman" w:cs="Times New Roman"/>
          <w:color w:val="000000"/>
          <w:bdr w:val="none" w:sz="0" w:space="0" w:color="auto" w:frame="1"/>
          <w:lang w:eastAsia="et-EE"/>
        </w:rPr>
        <w:t xml:space="preserve"> lõikes </w:t>
      </w:r>
      <w:r w:rsidR="001B689E">
        <w:rPr>
          <w:rFonts w:eastAsia="Times New Roman" w:cs="Times New Roman"/>
          <w:color w:val="000000"/>
          <w:bdr w:val="none" w:sz="0" w:space="0" w:color="auto" w:frame="1"/>
          <w:lang w:eastAsia="et-EE"/>
        </w:rPr>
        <w:t>4</w:t>
      </w:r>
      <w:r w:rsidR="001B689E">
        <w:rPr>
          <w:rFonts w:eastAsia="Times New Roman" w:cs="Times New Roman"/>
          <w:color w:val="000000"/>
          <w:bdr w:val="none" w:sz="0" w:space="0" w:color="auto" w:frame="1"/>
          <w:vertAlign w:val="superscript"/>
          <w:lang w:eastAsia="et-EE"/>
        </w:rPr>
        <w:t>1</w:t>
      </w:r>
      <w:r w:rsidR="001B689E" w:rsidRPr="001B689E">
        <w:rPr>
          <w:rFonts w:eastAsia="Times New Roman" w:cs="Times New Roman"/>
          <w:color w:val="000000"/>
          <w:bdr w:val="none" w:sz="0" w:space="0" w:color="auto" w:frame="1"/>
          <w:lang w:eastAsia="et-EE"/>
        </w:rPr>
        <w:t xml:space="preserve"> </w:t>
      </w:r>
      <w:r w:rsidR="00AD6996">
        <w:rPr>
          <w:rFonts w:eastAsia="Times New Roman" w:cs="Times New Roman"/>
          <w:color w:val="000000"/>
          <w:bdr w:val="none" w:sz="0" w:space="0" w:color="auto" w:frame="1"/>
          <w:lang w:eastAsia="et-EE"/>
        </w:rPr>
        <w:t>ja § 76</w:t>
      </w:r>
      <w:r w:rsidR="00AD6996">
        <w:rPr>
          <w:rFonts w:eastAsia="Times New Roman" w:cs="Times New Roman"/>
          <w:color w:val="000000"/>
          <w:bdr w:val="none" w:sz="0" w:space="0" w:color="auto" w:frame="1"/>
          <w:vertAlign w:val="superscript"/>
          <w:lang w:eastAsia="et-EE"/>
        </w:rPr>
        <w:t>1</w:t>
      </w:r>
      <w:r w:rsidR="00AD6996">
        <w:rPr>
          <w:rFonts w:eastAsia="Times New Roman" w:cs="Times New Roman"/>
          <w:color w:val="000000"/>
          <w:bdr w:val="none" w:sz="0" w:space="0" w:color="auto" w:frame="1"/>
          <w:lang w:eastAsia="et-EE"/>
        </w:rPr>
        <w:t xml:space="preserve"> lõikes 2 </w:t>
      </w:r>
      <w:r w:rsidR="001B689E" w:rsidRPr="001B689E">
        <w:rPr>
          <w:rFonts w:eastAsia="Times New Roman" w:cs="Times New Roman"/>
          <w:color w:val="000000"/>
          <w:bdr w:val="none" w:sz="0" w:space="0" w:color="auto" w:frame="1"/>
          <w:lang w:eastAsia="et-EE"/>
        </w:rPr>
        <w:t>asendatakse sõna „sidusettevõtjat“ sõnadega „endaga seotud ettevõtjaid“;</w:t>
      </w:r>
      <w:bookmarkEnd w:id="26"/>
    </w:p>
    <w:p w14:paraId="4CFEC267" w14:textId="77777777" w:rsidR="00F55CDA" w:rsidRPr="00A045C4" w:rsidRDefault="00F55CDA" w:rsidP="00A045C4">
      <w:pPr>
        <w:pStyle w:val="Kehatekst"/>
        <w:spacing w:after="0" w:line="240" w:lineRule="auto"/>
        <w:rPr>
          <w:rFonts w:cs="Times New Roman"/>
        </w:rPr>
      </w:pPr>
    </w:p>
    <w:p w14:paraId="0325226C" w14:textId="722D4054" w:rsidR="00322100" w:rsidRPr="00A045C4" w:rsidRDefault="00440DB2" w:rsidP="00A045C4">
      <w:pPr>
        <w:pStyle w:val="Kehatekst"/>
        <w:spacing w:after="0" w:line="240" w:lineRule="auto"/>
        <w:rPr>
          <w:rFonts w:cs="Times New Roman"/>
        </w:rPr>
      </w:pPr>
      <w:r>
        <w:rPr>
          <w:rFonts w:cs="Times New Roman"/>
          <w:b/>
          <w:bCs/>
        </w:rPr>
        <w:t>1</w:t>
      </w:r>
      <w:r w:rsidR="00050544">
        <w:rPr>
          <w:rFonts w:cs="Times New Roman"/>
          <w:b/>
          <w:bCs/>
        </w:rPr>
        <w:t>1</w:t>
      </w:r>
      <w:r w:rsidR="00037EA8" w:rsidRPr="00A045C4">
        <w:rPr>
          <w:rFonts w:cs="Times New Roman"/>
          <w:b/>
          <w:bCs/>
        </w:rPr>
        <w:t xml:space="preserve">) </w:t>
      </w:r>
      <w:r w:rsidR="00322100" w:rsidRPr="00A045C4">
        <w:rPr>
          <w:rFonts w:cs="Times New Roman"/>
        </w:rPr>
        <w:t xml:space="preserve">paragrahvi 44 täiendatakse lõikega </w:t>
      </w:r>
      <w:r w:rsidR="0038318F">
        <w:rPr>
          <w:rFonts w:cs="Times New Roman"/>
        </w:rPr>
        <w:t>12</w:t>
      </w:r>
      <w:r w:rsidR="00322100" w:rsidRPr="00A045C4">
        <w:rPr>
          <w:rFonts w:cs="Times New Roman"/>
        </w:rPr>
        <w:t xml:space="preserve"> järgmises sõnastuses:</w:t>
      </w:r>
    </w:p>
    <w:p w14:paraId="42A649BF" w14:textId="11180B70" w:rsidR="00322100" w:rsidRDefault="00322100" w:rsidP="00A045C4">
      <w:pPr>
        <w:pStyle w:val="Kehatekst"/>
        <w:spacing w:after="0" w:line="240" w:lineRule="auto"/>
        <w:rPr>
          <w:rFonts w:cs="Times New Roman"/>
        </w:rPr>
      </w:pPr>
      <w:bookmarkStart w:id="28" w:name="_Hlk158285305"/>
      <w:r w:rsidRPr="00A045C4">
        <w:rPr>
          <w:rFonts w:cs="Times New Roman"/>
        </w:rPr>
        <w:t>„(</w:t>
      </w:r>
      <w:r w:rsidR="0038318F">
        <w:rPr>
          <w:rFonts w:cs="Times New Roman"/>
        </w:rPr>
        <w:t>12</w:t>
      </w:r>
      <w:r w:rsidRPr="00A045C4">
        <w:rPr>
          <w:rFonts w:cs="Times New Roman"/>
        </w:rPr>
        <w:t xml:space="preserve">) </w:t>
      </w:r>
      <w:bookmarkStart w:id="29" w:name="_Hlk158625971"/>
      <w:r w:rsidRPr="00A045C4">
        <w:rPr>
          <w:rFonts w:cs="Times New Roman"/>
        </w:rPr>
        <w:t xml:space="preserve">Avatud tarnija </w:t>
      </w:r>
      <w:r w:rsidR="005E4422">
        <w:rPr>
          <w:rFonts w:cs="Times New Roman"/>
        </w:rPr>
        <w:t xml:space="preserve">ja bilansihaldur </w:t>
      </w:r>
      <w:r w:rsidRPr="00A045C4">
        <w:rPr>
          <w:rFonts w:cs="Times New Roman"/>
        </w:rPr>
        <w:t xml:space="preserve">ei nõua </w:t>
      </w:r>
      <w:proofErr w:type="spellStart"/>
      <w:r w:rsidRPr="00A045C4">
        <w:rPr>
          <w:rFonts w:cs="Times New Roman"/>
        </w:rPr>
        <w:t>agregaatoriga</w:t>
      </w:r>
      <w:proofErr w:type="spellEnd"/>
      <w:r w:rsidRPr="00A045C4">
        <w:rPr>
          <w:rFonts w:cs="Times New Roman"/>
        </w:rPr>
        <w:t xml:space="preserve"> agregeerimislepingu sõlminud tarbijalt ja aktiivselt võrguteenuse kasutajalt alusetuid makseid </w:t>
      </w:r>
      <w:r w:rsidR="00A34F30" w:rsidRPr="00A045C4">
        <w:rPr>
          <w:rFonts w:cs="Times New Roman"/>
        </w:rPr>
        <w:t>ega</w:t>
      </w:r>
      <w:r w:rsidRPr="00A045C4">
        <w:rPr>
          <w:rFonts w:cs="Times New Roman"/>
        </w:rPr>
        <w:t xml:space="preserve"> trahve </w:t>
      </w:r>
      <w:r w:rsidR="0038318F">
        <w:rPr>
          <w:rFonts w:cs="Times New Roman"/>
        </w:rPr>
        <w:t>ning ei</w:t>
      </w:r>
      <w:r w:rsidR="0038318F" w:rsidRPr="00A045C4">
        <w:rPr>
          <w:rFonts w:cs="Times New Roman"/>
        </w:rPr>
        <w:t xml:space="preserve"> </w:t>
      </w:r>
      <w:r w:rsidRPr="00A045C4">
        <w:rPr>
          <w:rFonts w:cs="Times New Roman"/>
        </w:rPr>
        <w:t>rakenda nende suhtes muid põhjendamatuid lepingulisi piiranguid</w:t>
      </w:r>
      <w:r w:rsidR="00997D60" w:rsidRPr="00A045C4">
        <w:rPr>
          <w:rFonts w:cs="Times New Roman"/>
        </w:rPr>
        <w:t xml:space="preserve"> </w:t>
      </w:r>
      <w:r w:rsidR="004C6C0C">
        <w:rPr>
          <w:rFonts w:cs="Times New Roman"/>
        </w:rPr>
        <w:t>eg</w:t>
      </w:r>
      <w:r w:rsidR="004C6C0C" w:rsidRPr="00A045C4">
        <w:rPr>
          <w:rFonts w:cs="Times New Roman"/>
        </w:rPr>
        <w:t xml:space="preserve">a </w:t>
      </w:r>
      <w:r w:rsidR="00997D60" w:rsidRPr="00A045C4">
        <w:rPr>
          <w:rFonts w:cs="Times New Roman"/>
        </w:rPr>
        <w:t>tehnilisi nõudeid</w:t>
      </w:r>
      <w:r w:rsidR="005C3CB6">
        <w:rPr>
          <w:rFonts w:cs="Times New Roman"/>
        </w:rPr>
        <w:t>, mis tulene</w:t>
      </w:r>
      <w:r w:rsidR="006B3B3F">
        <w:rPr>
          <w:rFonts w:cs="Times New Roman"/>
        </w:rPr>
        <w:t>vad</w:t>
      </w:r>
      <w:r w:rsidR="005C3CB6">
        <w:rPr>
          <w:rFonts w:cs="Times New Roman"/>
        </w:rPr>
        <w:t xml:space="preserve"> sellest, et tarbija või aktiivne võrguteenuse kasutaja osaleb agregeerimises</w:t>
      </w:r>
      <w:bookmarkEnd w:id="29"/>
      <w:r w:rsidRPr="00A045C4">
        <w:rPr>
          <w:rFonts w:cs="Times New Roman"/>
        </w:rPr>
        <w:t>.“;</w:t>
      </w:r>
    </w:p>
    <w:p w14:paraId="58A32125" w14:textId="77777777" w:rsidR="00DD57E6" w:rsidRDefault="00DD57E6" w:rsidP="00A045C4">
      <w:pPr>
        <w:pStyle w:val="Kehatekst"/>
        <w:spacing w:after="0" w:line="240" w:lineRule="auto"/>
        <w:rPr>
          <w:rFonts w:cs="Times New Roman"/>
        </w:rPr>
      </w:pPr>
    </w:p>
    <w:p w14:paraId="21E1A203" w14:textId="29D1C13A" w:rsidR="00C4128C" w:rsidRDefault="00DD57E6" w:rsidP="00E55425">
      <w:pPr>
        <w:tabs>
          <w:tab w:val="left" w:pos="1956"/>
        </w:tabs>
        <w:spacing w:after="0" w:line="240" w:lineRule="auto"/>
      </w:pPr>
      <w:bookmarkStart w:id="30" w:name="_Hlk174694530"/>
      <w:r w:rsidRPr="00B63058">
        <w:rPr>
          <w:rFonts w:cs="Times New Roman"/>
          <w:b/>
          <w:bCs/>
        </w:rPr>
        <w:t>1</w:t>
      </w:r>
      <w:r w:rsidR="00050544">
        <w:rPr>
          <w:rFonts w:cs="Times New Roman"/>
          <w:b/>
          <w:bCs/>
        </w:rPr>
        <w:t>2</w:t>
      </w:r>
      <w:r w:rsidRPr="00B63058">
        <w:rPr>
          <w:rFonts w:cs="Times New Roman"/>
          <w:b/>
          <w:bCs/>
        </w:rPr>
        <w:t>)</w:t>
      </w:r>
      <w:r>
        <w:rPr>
          <w:rFonts w:cs="Times New Roman"/>
        </w:rPr>
        <w:t xml:space="preserve"> </w:t>
      </w:r>
      <w:bookmarkStart w:id="31" w:name="_Hlk171345715"/>
      <w:bookmarkStart w:id="32" w:name="_Hlk169877845"/>
      <w:r w:rsidR="004B1DED">
        <w:t xml:space="preserve">paragrahvi 53 </w:t>
      </w:r>
      <w:r w:rsidR="00F600AF">
        <w:t xml:space="preserve"> täiendatakse </w:t>
      </w:r>
      <w:r w:rsidR="004B1DED">
        <w:t>lõikega 7</w:t>
      </w:r>
      <w:r w:rsidR="00F600AF" w:rsidRPr="00B64E1B">
        <w:t xml:space="preserve"> järgmises sõnastuses:</w:t>
      </w:r>
    </w:p>
    <w:p w14:paraId="7DD5F14F" w14:textId="77777777" w:rsidR="00A533B4" w:rsidRDefault="004B1DED" w:rsidP="002C3074">
      <w:pPr>
        <w:tabs>
          <w:tab w:val="left" w:pos="1956"/>
        </w:tabs>
        <w:spacing w:after="0" w:line="240" w:lineRule="auto"/>
        <w:rPr>
          <w:rFonts w:cs="Times New Roman"/>
          <w:bCs/>
        </w:rPr>
      </w:pPr>
      <w:r>
        <w:t>„(7)</w:t>
      </w:r>
      <w:r w:rsidRPr="004B1DED">
        <w:t xml:space="preserve"> Bilansiteenuse hinna osa, mis sisaldab </w:t>
      </w:r>
      <w:commentRangeStart w:id="33"/>
      <w:r w:rsidRPr="004B1DED">
        <w:t xml:space="preserve">sageduse juhtimise reservide hankimise rahastamisest tekkivat põhjendatud kulu </w:t>
      </w:r>
      <w:commentRangeEnd w:id="33"/>
      <w:r w:rsidR="00E95B65">
        <w:rPr>
          <w:rStyle w:val="Kommentaariviide"/>
        </w:rPr>
        <w:commentReference w:id="33"/>
      </w:r>
      <w:r w:rsidRPr="004B1DED">
        <w:t>ja mis ei ole kaetud bilansienergia koguse arvestuses bilansienergia hinnaga,</w:t>
      </w:r>
      <w:r>
        <w:t xml:space="preserve"> rakendub energiasalvestusüksusele üksnes elektrivõrgust tarbitud elektri eest</w:t>
      </w:r>
      <w:r w:rsidR="00A533B4">
        <w:t xml:space="preserve">, kui </w:t>
      </w:r>
      <w:r w:rsidR="00A533B4">
        <w:rPr>
          <w:rFonts w:cs="Times New Roman"/>
          <w:bCs/>
        </w:rPr>
        <w:t>täidetud on vähemalt üks järgnevatest tingimustest:</w:t>
      </w:r>
    </w:p>
    <w:p w14:paraId="0917E65D" w14:textId="77777777" w:rsidR="00A533B4" w:rsidRPr="00DF63FF" w:rsidRDefault="00A533B4" w:rsidP="00A533B4">
      <w:pPr>
        <w:spacing w:after="0" w:line="240" w:lineRule="auto"/>
        <w:rPr>
          <w:rFonts w:cs="Times New Roman"/>
          <w:bCs/>
        </w:rPr>
      </w:pPr>
      <w:r w:rsidRPr="000851DB">
        <w:rPr>
          <w:rFonts w:cs="Times New Roman"/>
          <w:bCs/>
        </w:rPr>
        <w:t xml:space="preserve">1) energiasalvestusüksusele on käesoleva seaduse </w:t>
      </w:r>
      <w:r>
        <w:rPr>
          <w:rFonts w:cs="Times New Roman"/>
          <w:bCs/>
        </w:rPr>
        <w:t>§</w:t>
      </w:r>
      <w:r w:rsidRPr="000851DB">
        <w:rPr>
          <w:rFonts w:cs="Times New Roman"/>
          <w:bCs/>
        </w:rPr>
        <w:t xml:space="preserve"> 67 lõike 1</w:t>
      </w:r>
      <w:r w:rsidRPr="004D4001">
        <w:rPr>
          <w:rFonts w:cs="Times New Roman"/>
          <w:bCs/>
          <w:vertAlign w:val="superscript"/>
        </w:rPr>
        <w:t>1</w:t>
      </w:r>
      <w:r w:rsidRPr="000851DB">
        <w:rPr>
          <w:rFonts w:cs="Times New Roman"/>
          <w:bCs/>
        </w:rPr>
        <w:t xml:space="preserve"> kohaselt rajatud </w:t>
      </w:r>
      <w:r w:rsidRPr="00DF63FF">
        <w:rPr>
          <w:rFonts w:cs="Times New Roman"/>
          <w:bCs/>
        </w:rPr>
        <w:t>täiendav mõõtepunkt;</w:t>
      </w:r>
    </w:p>
    <w:p w14:paraId="74ED2BDD" w14:textId="1394248B" w:rsidR="00A533B4" w:rsidRDefault="00A533B4" w:rsidP="00A533B4">
      <w:pPr>
        <w:spacing w:after="0" w:line="240" w:lineRule="auto"/>
        <w:rPr>
          <w:rFonts w:cs="Times New Roman"/>
          <w:bCs/>
        </w:rPr>
      </w:pPr>
      <w:r w:rsidRPr="00DF63FF">
        <w:rPr>
          <w:rFonts w:cs="Times New Roman"/>
          <w:bCs/>
        </w:rPr>
        <w:t>2) energiasalvestusüksuse kasutatavas mõõtepunktis puudub muu tarbimine kui</w:t>
      </w:r>
      <w:r>
        <w:rPr>
          <w:rFonts w:cs="Times New Roman"/>
          <w:bCs/>
        </w:rPr>
        <w:t xml:space="preserve"> </w:t>
      </w:r>
      <w:r w:rsidRPr="004D4001">
        <w:rPr>
          <w:rFonts w:cs="Times New Roman"/>
          <w:bCs/>
        </w:rPr>
        <w:t>e</w:t>
      </w:r>
      <w:r w:rsidRPr="00DF63FF">
        <w:rPr>
          <w:rFonts w:cs="Times New Roman"/>
          <w:bCs/>
        </w:rPr>
        <w:t>nergiasalvestusüksuse</w:t>
      </w:r>
      <w:r w:rsidRPr="004D4001">
        <w:rPr>
          <w:rFonts w:cs="Times New Roman"/>
          <w:bCs/>
        </w:rPr>
        <w:t xml:space="preserve"> või elektrijaama</w:t>
      </w:r>
      <w:r w:rsidRPr="00DF63FF">
        <w:rPr>
          <w:rFonts w:cs="Times New Roman"/>
          <w:bCs/>
        </w:rPr>
        <w:t xml:space="preserve"> omatarve</w:t>
      </w:r>
      <w:r>
        <w:rPr>
          <w:rFonts w:cs="Times New Roman"/>
          <w:bCs/>
        </w:rPr>
        <w:t xml:space="preserve"> ja energiasalvestusüksuse netovõimsus on vähemalt 50</w:t>
      </w:r>
      <w:ins w:id="34" w:author="Inge Mehide" w:date="2024-09-26T14:50:00Z">
        <w:r w:rsidR="007561FB">
          <w:rPr>
            <w:rFonts w:cs="Times New Roman"/>
            <w:bCs/>
          </w:rPr>
          <w:t xml:space="preserve"> </w:t>
        </w:r>
      </w:ins>
      <w:del w:id="35" w:author="Inge Mehide" w:date="2024-09-26T14:50:00Z">
        <w:r w:rsidDel="007561FB">
          <w:rPr>
            <w:rFonts w:cs="Times New Roman"/>
            <w:bCs/>
          </w:rPr>
          <w:delText>%</w:delText>
        </w:r>
      </w:del>
      <w:ins w:id="36" w:author="Inge Mehide" w:date="2024-09-26T14:50:00Z">
        <w:r w:rsidR="007561FB">
          <w:rPr>
            <w:rFonts w:cs="Times New Roman"/>
            <w:bCs/>
          </w:rPr>
          <w:t>protsenti</w:t>
        </w:r>
      </w:ins>
      <w:r>
        <w:rPr>
          <w:rFonts w:cs="Times New Roman"/>
          <w:bCs/>
        </w:rPr>
        <w:t xml:space="preserve"> mõõtepunkti tarbimissuunalisest läbilaskevõimsusest;</w:t>
      </w:r>
    </w:p>
    <w:p w14:paraId="3E25CCD2" w14:textId="5405AED1" w:rsidR="00921D41" w:rsidRDefault="00A533B4" w:rsidP="00EC160D">
      <w:pPr>
        <w:spacing w:after="0" w:line="240" w:lineRule="auto"/>
      </w:pPr>
      <w:r>
        <w:rPr>
          <w:rFonts w:cs="Times New Roman"/>
          <w:bCs/>
        </w:rPr>
        <w:t xml:space="preserve">3) </w:t>
      </w:r>
      <w:r w:rsidRPr="008E6F79">
        <w:rPr>
          <w:rFonts w:cs="Times New Roman"/>
          <w:bCs/>
        </w:rPr>
        <w:t>energiasalvestusüksuse kasutatavas mõõtepunktis</w:t>
      </w:r>
      <w:r>
        <w:rPr>
          <w:rFonts w:cs="Times New Roman"/>
          <w:bCs/>
        </w:rPr>
        <w:t xml:space="preserve"> toimub üksnes elektrienergia salvestamine ja tarbimine.</w:t>
      </w:r>
      <w:r w:rsidRPr="00DF63FF">
        <w:rPr>
          <w:rFonts w:cs="Times New Roman"/>
          <w:bCs/>
        </w:rPr>
        <w:t>“</w:t>
      </w:r>
      <w:r>
        <w:rPr>
          <w:rFonts w:cs="Times New Roman"/>
          <w:bCs/>
        </w:rPr>
        <w:t>;</w:t>
      </w:r>
      <w:bookmarkEnd w:id="30"/>
      <w:bookmarkEnd w:id="31"/>
      <w:bookmarkEnd w:id="32"/>
    </w:p>
    <w:bookmarkEnd w:id="28"/>
    <w:p w14:paraId="4A0ECE78" w14:textId="77777777" w:rsidR="00D044D4" w:rsidRPr="00A045C4" w:rsidRDefault="00D044D4" w:rsidP="00A045C4">
      <w:pPr>
        <w:pStyle w:val="Kehatekst"/>
        <w:spacing w:after="0" w:line="240" w:lineRule="auto"/>
        <w:rPr>
          <w:rFonts w:cs="Times New Roman"/>
        </w:rPr>
      </w:pPr>
    </w:p>
    <w:p w14:paraId="1F2F3B65" w14:textId="701AF1E1" w:rsidR="00D044D4" w:rsidRPr="00A045C4" w:rsidRDefault="00440DB2" w:rsidP="00A045C4">
      <w:pPr>
        <w:pStyle w:val="Kehatekst"/>
        <w:spacing w:after="0" w:line="240" w:lineRule="auto"/>
        <w:rPr>
          <w:rFonts w:cs="Times New Roman"/>
        </w:rPr>
      </w:pPr>
      <w:r>
        <w:rPr>
          <w:rFonts w:cs="Times New Roman"/>
          <w:b/>
          <w:bCs/>
        </w:rPr>
        <w:t>1</w:t>
      </w:r>
      <w:r w:rsidR="001C37F7">
        <w:rPr>
          <w:rFonts w:cs="Times New Roman"/>
          <w:b/>
          <w:bCs/>
        </w:rPr>
        <w:t>3</w:t>
      </w:r>
      <w:r w:rsidR="00D044D4" w:rsidRPr="00A045C4">
        <w:rPr>
          <w:rFonts w:cs="Times New Roman"/>
          <w:b/>
          <w:bCs/>
        </w:rPr>
        <w:t>)</w:t>
      </w:r>
      <w:r w:rsidR="00D044D4" w:rsidRPr="00A045C4">
        <w:rPr>
          <w:rFonts w:cs="Times New Roman"/>
        </w:rPr>
        <w:t xml:space="preserve"> paragrahvi 59</w:t>
      </w:r>
      <w:r w:rsidR="00D044D4" w:rsidRPr="00A045C4">
        <w:rPr>
          <w:rFonts w:cs="Times New Roman"/>
          <w:vertAlign w:val="superscript"/>
        </w:rPr>
        <w:t>2</w:t>
      </w:r>
      <w:r w:rsidR="00D044D4" w:rsidRPr="00A045C4">
        <w:rPr>
          <w:rFonts w:cs="Times New Roman"/>
        </w:rPr>
        <w:t xml:space="preserve"> täiendatakse lõikega 10 järgmises sõnastuses:</w:t>
      </w:r>
    </w:p>
    <w:p w14:paraId="458B52F1" w14:textId="3B954DCF" w:rsidR="009B1778" w:rsidRDefault="00D044D4" w:rsidP="00A045C4">
      <w:pPr>
        <w:spacing w:after="0" w:line="240" w:lineRule="auto"/>
        <w:rPr>
          <w:rFonts w:cs="Times New Roman"/>
          <w:bCs/>
        </w:rPr>
      </w:pPr>
      <w:r w:rsidRPr="00A045C4">
        <w:rPr>
          <w:rFonts w:cs="Times New Roman"/>
          <w:bCs/>
        </w:rPr>
        <w:t xml:space="preserve">„(10) </w:t>
      </w:r>
      <w:bookmarkStart w:id="37" w:name="_Hlk159950228"/>
      <w:r w:rsidRPr="00803899">
        <w:rPr>
          <w:rFonts w:cs="Times New Roman"/>
          <w:bCs/>
        </w:rPr>
        <w:t>Salvestusperioodi vältel elektrivõrgust</w:t>
      </w:r>
      <w:r w:rsidR="004632DD">
        <w:rPr>
          <w:rFonts w:cs="Times New Roman"/>
          <w:bCs/>
        </w:rPr>
        <w:t xml:space="preserve"> või o</w:t>
      </w:r>
      <w:r w:rsidR="004632DD" w:rsidRPr="000851DB">
        <w:rPr>
          <w:rFonts w:cs="Times New Roman"/>
          <w:bCs/>
        </w:rPr>
        <w:t>tseliinist</w:t>
      </w:r>
      <w:r w:rsidR="009F0F59" w:rsidRPr="000851DB">
        <w:rPr>
          <w:rFonts w:cs="Times New Roman"/>
          <w:bCs/>
        </w:rPr>
        <w:t xml:space="preserve"> energiasalvestusüksusesse</w:t>
      </w:r>
      <w:r w:rsidRPr="000851DB">
        <w:rPr>
          <w:rFonts w:cs="Times New Roman"/>
          <w:bCs/>
        </w:rPr>
        <w:t xml:space="preserve"> salvestatud </w:t>
      </w:r>
      <w:commentRangeStart w:id="38"/>
      <w:r w:rsidRPr="000851DB">
        <w:rPr>
          <w:rFonts w:cs="Times New Roman"/>
          <w:bCs/>
        </w:rPr>
        <w:t>elektrienergia</w:t>
      </w:r>
      <w:del w:id="39" w:author="Inge Mehide" w:date="2024-09-16T14:49:00Z">
        <w:r w:rsidR="001C743C" w:rsidRPr="000851DB" w:rsidDel="00BE5EBD">
          <w:rPr>
            <w:rFonts w:cs="Times New Roman"/>
            <w:bCs/>
          </w:rPr>
          <w:delText>le</w:delText>
        </w:r>
      </w:del>
      <w:ins w:id="40" w:author="Inge Mehide" w:date="2024-09-16T14:49:00Z">
        <w:r w:rsidR="00BE5EBD">
          <w:rPr>
            <w:rFonts w:cs="Times New Roman"/>
            <w:bCs/>
          </w:rPr>
          <w:t xml:space="preserve"> </w:t>
        </w:r>
      </w:ins>
      <w:ins w:id="41" w:author="Inge Mehide" w:date="2024-09-16T15:08:00Z">
        <w:r w:rsidR="000458D4">
          <w:rPr>
            <w:rFonts w:cs="Times New Roman"/>
            <w:bCs/>
          </w:rPr>
          <w:t>eest</w:t>
        </w:r>
      </w:ins>
      <w:r w:rsidRPr="000851DB">
        <w:rPr>
          <w:rFonts w:cs="Times New Roman"/>
          <w:bCs/>
        </w:rPr>
        <w:t xml:space="preserve"> </w:t>
      </w:r>
      <w:ins w:id="42" w:author="Inge Mehide" w:date="2024-09-16T13:50:00Z">
        <w:r w:rsidR="004A7ECF" w:rsidRPr="00613420">
          <w:rPr>
            <w:rFonts w:cs="Times New Roman"/>
            <w:bCs/>
          </w:rPr>
          <w:t xml:space="preserve">ei </w:t>
        </w:r>
      </w:ins>
      <w:ins w:id="43" w:author="Inge Mehide" w:date="2024-09-16T14:49:00Z">
        <w:r w:rsidR="00BE5EBD">
          <w:rPr>
            <w:rFonts w:cs="Times New Roman"/>
            <w:bCs/>
          </w:rPr>
          <w:t>arvestata</w:t>
        </w:r>
      </w:ins>
      <w:ins w:id="44" w:author="Inge Mehide" w:date="2024-09-16T13:50:00Z">
        <w:r w:rsidR="004A7ECF" w:rsidRPr="000851DB">
          <w:t xml:space="preserve"> </w:t>
        </w:r>
      </w:ins>
      <w:commentRangeEnd w:id="38"/>
      <w:ins w:id="45" w:author="Inge Mehide" w:date="2024-09-17T12:39:00Z">
        <w:r w:rsidR="00233541">
          <w:rPr>
            <w:rStyle w:val="Kommentaariviide"/>
          </w:rPr>
          <w:commentReference w:id="38"/>
        </w:r>
      </w:ins>
      <w:r w:rsidR="00831248" w:rsidRPr="000851DB">
        <w:t>samal perioodil elektrivõrku</w:t>
      </w:r>
      <w:r w:rsidR="004632DD" w:rsidRPr="004D4001">
        <w:t xml:space="preserve"> või otseliini</w:t>
      </w:r>
      <w:r w:rsidR="00831248" w:rsidRPr="000851DB">
        <w:t xml:space="preserve"> tagastatud elektrienergia koguse ulatuses</w:t>
      </w:r>
      <w:bookmarkEnd w:id="37"/>
      <w:r w:rsidR="00831248" w:rsidRPr="000851DB">
        <w:rPr>
          <w:rFonts w:cs="Times New Roman"/>
          <w:bCs/>
        </w:rPr>
        <w:t xml:space="preserve"> </w:t>
      </w:r>
      <w:r w:rsidRPr="000851DB">
        <w:rPr>
          <w:rFonts w:cs="Times New Roman"/>
          <w:bCs/>
        </w:rPr>
        <w:t>käesoleva</w:t>
      </w:r>
      <w:r w:rsidR="00F600AF">
        <w:rPr>
          <w:rFonts w:cs="Times New Roman"/>
          <w:bCs/>
        </w:rPr>
        <w:t>s paragrahvis</w:t>
      </w:r>
      <w:r w:rsidRPr="000851DB">
        <w:rPr>
          <w:rFonts w:cs="Times New Roman"/>
          <w:bCs/>
        </w:rPr>
        <w:t xml:space="preserve"> </w:t>
      </w:r>
      <w:bookmarkStart w:id="46" w:name="_Hlk159499538"/>
      <w:r w:rsidR="00F600AF">
        <w:rPr>
          <w:rFonts w:cs="Times New Roman"/>
          <w:bCs/>
        </w:rPr>
        <w:t>viidatud</w:t>
      </w:r>
      <w:r w:rsidRPr="00803899">
        <w:rPr>
          <w:rFonts w:cs="Times New Roman"/>
          <w:bCs/>
        </w:rPr>
        <w:t xml:space="preserve"> </w:t>
      </w:r>
      <w:r w:rsidRPr="00596F3E">
        <w:rPr>
          <w:rFonts w:cs="Times New Roman"/>
          <w:bCs/>
        </w:rPr>
        <w:t xml:space="preserve">toetuste rahastamise </w:t>
      </w:r>
      <w:commentRangeStart w:id="47"/>
      <w:del w:id="48" w:author="Inge Mehide" w:date="2024-09-16T15:09:00Z">
        <w:r w:rsidRPr="00613420" w:rsidDel="000458D4">
          <w:rPr>
            <w:rFonts w:cs="Times New Roman"/>
            <w:bCs/>
          </w:rPr>
          <w:delText>kulu</w:delText>
        </w:r>
      </w:del>
      <w:commentRangeEnd w:id="47"/>
      <w:ins w:id="49" w:author="Inge Mehide" w:date="2024-09-17T12:37:00Z">
        <w:r w:rsidR="00233541">
          <w:rPr>
            <w:rStyle w:val="Kommentaariviide"/>
          </w:rPr>
          <w:commentReference w:id="47"/>
        </w:r>
      </w:ins>
      <w:ins w:id="50" w:author="Inge Mehide" w:date="2024-09-16T15:23:00Z">
        <w:r w:rsidR="00A4694B">
          <w:rPr>
            <w:rFonts w:cs="Times New Roman"/>
            <w:bCs/>
          </w:rPr>
          <w:t>tasu</w:t>
        </w:r>
      </w:ins>
      <w:del w:id="51" w:author="Inge Mehide" w:date="2024-09-16T13:49:00Z">
        <w:r w:rsidRPr="00613420" w:rsidDel="004A7ECF">
          <w:rPr>
            <w:rFonts w:cs="Times New Roman"/>
            <w:bCs/>
            <w:vertAlign w:val="superscript"/>
          </w:rPr>
          <w:delText xml:space="preserve"> </w:delText>
        </w:r>
        <w:bookmarkEnd w:id="46"/>
        <w:r w:rsidRPr="00613420" w:rsidDel="004A7ECF">
          <w:rPr>
            <w:rFonts w:cs="Times New Roman"/>
            <w:bCs/>
          </w:rPr>
          <w:delText>ei rakend</w:delText>
        </w:r>
        <w:r w:rsidR="001C743C" w:rsidRPr="00613420" w:rsidDel="004A7ECF">
          <w:rPr>
            <w:rFonts w:cs="Times New Roman"/>
            <w:bCs/>
          </w:rPr>
          <w:delText>u</w:delText>
        </w:r>
      </w:del>
      <w:r w:rsidR="00C4103E">
        <w:rPr>
          <w:rFonts w:cs="Times New Roman"/>
          <w:bCs/>
        </w:rPr>
        <w:t xml:space="preserve">, </w:t>
      </w:r>
      <w:r w:rsidR="00FB4174">
        <w:rPr>
          <w:rFonts w:cs="Times New Roman"/>
          <w:bCs/>
        </w:rPr>
        <w:t>kui</w:t>
      </w:r>
      <w:r w:rsidR="00513CBC">
        <w:rPr>
          <w:rFonts w:cs="Times New Roman"/>
          <w:bCs/>
        </w:rPr>
        <w:t xml:space="preserve"> täidetud </w:t>
      </w:r>
      <w:r w:rsidR="00C4103E">
        <w:rPr>
          <w:rFonts w:cs="Times New Roman"/>
          <w:bCs/>
        </w:rPr>
        <w:t xml:space="preserve">on </w:t>
      </w:r>
      <w:r w:rsidR="00513CBC">
        <w:rPr>
          <w:rFonts w:cs="Times New Roman"/>
          <w:bCs/>
        </w:rPr>
        <w:t>vähemalt üks järgnevatest tingimustest</w:t>
      </w:r>
      <w:r w:rsidR="009B1778">
        <w:rPr>
          <w:rFonts w:cs="Times New Roman"/>
          <w:bCs/>
        </w:rPr>
        <w:t>:</w:t>
      </w:r>
    </w:p>
    <w:p w14:paraId="42FB247E" w14:textId="1CCB9EEF" w:rsidR="009B1778" w:rsidRPr="00DF63FF" w:rsidRDefault="009B1778" w:rsidP="009B1778">
      <w:pPr>
        <w:spacing w:after="0" w:line="240" w:lineRule="auto"/>
        <w:rPr>
          <w:rFonts w:cs="Times New Roman"/>
          <w:bCs/>
        </w:rPr>
      </w:pPr>
      <w:r w:rsidRPr="000851DB">
        <w:rPr>
          <w:rFonts w:cs="Times New Roman"/>
          <w:bCs/>
        </w:rPr>
        <w:t xml:space="preserve">1) energiasalvestusüksusele on käesoleva seaduse </w:t>
      </w:r>
      <w:r w:rsidR="0005205D">
        <w:rPr>
          <w:rFonts w:cs="Times New Roman"/>
          <w:bCs/>
        </w:rPr>
        <w:t>§</w:t>
      </w:r>
      <w:r w:rsidR="0005205D" w:rsidRPr="000851DB">
        <w:rPr>
          <w:rFonts w:cs="Times New Roman"/>
          <w:bCs/>
        </w:rPr>
        <w:t xml:space="preserve"> </w:t>
      </w:r>
      <w:r w:rsidRPr="000851DB">
        <w:rPr>
          <w:rFonts w:cs="Times New Roman"/>
          <w:bCs/>
        </w:rPr>
        <w:t>67 lõike 1</w:t>
      </w:r>
      <w:r w:rsidRPr="004D4001">
        <w:rPr>
          <w:rFonts w:cs="Times New Roman"/>
          <w:bCs/>
          <w:vertAlign w:val="superscript"/>
        </w:rPr>
        <w:t>1</w:t>
      </w:r>
      <w:r w:rsidRPr="000851DB">
        <w:rPr>
          <w:rFonts w:cs="Times New Roman"/>
          <w:bCs/>
        </w:rPr>
        <w:t xml:space="preserve"> kohaselt rajatud </w:t>
      </w:r>
      <w:r w:rsidR="00C17784" w:rsidRPr="00DF63FF">
        <w:rPr>
          <w:rFonts w:cs="Times New Roman"/>
          <w:bCs/>
        </w:rPr>
        <w:t xml:space="preserve">täiendav </w:t>
      </w:r>
      <w:r w:rsidRPr="00DF63FF">
        <w:rPr>
          <w:rFonts w:cs="Times New Roman"/>
          <w:bCs/>
        </w:rPr>
        <w:t>mõõtepunkt;</w:t>
      </w:r>
    </w:p>
    <w:p w14:paraId="54FF71CA" w14:textId="073572DA" w:rsidR="008E6F79" w:rsidRDefault="009B1778" w:rsidP="00FC60A7">
      <w:pPr>
        <w:spacing w:after="0" w:line="240" w:lineRule="auto"/>
        <w:rPr>
          <w:rFonts w:cs="Times New Roman"/>
          <w:bCs/>
        </w:rPr>
      </w:pPr>
      <w:r w:rsidRPr="00DF63FF">
        <w:rPr>
          <w:rFonts w:cs="Times New Roman"/>
          <w:bCs/>
        </w:rPr>
        <w:t>2) energiasalvestusüksuse kasutatavas mõõtepunktis puudub muu tarbimine kui</w:t>
      </w:r>
      <w:r w:rsidR="000F0EA0">
        <w:rPr>
          <w:rFonts w:cs="Times New Roman"/>
          <w:bCs/>
        </w:rPr>
        <w:t xml:space="preserve"> </w:t>
      </w:r>
      <w:r w:rsidR="000A249A" w:rsidRPr="004D4001">
        <w:rPr>
          <w:rFonts w:cs="Times New Roman"/>
          <w:bCs/>
        </w:rPr>
        <w:t>e</w:t>
      </w:r>
      <w:r w:rsidRPr="00DF63FF">
        <w:rPr>
          <w:rFonts w:cs="Times New Roman"/>
          <w:bCs/>
        </w:rPr>
        <w:t>nergiasalvestusüksuse</w:t>
      </w:r>
      <w:r w:rsidR="00AB674C" w:rsidRPr="004D4001">
        <w:rPr>
          <w:rFonts w:cs="Times New Roman"/>
          <w:bCs/>
        </w:rPr>
        <w:t xml:space="preserve"> või elektrijaama</w:t>
      </w:r>
      <w:r w:rsidRPr="00DF63FF">
        <w:rPr>
          <w:rFonts w:cs="Times New Roman"/>
          <w:bCs/>
        </w:rPr>
        <w:t xml:space="preserve"> omatarve</w:t>
      </w:r>
      <w:r w:rsidR="008A605F">
        <w:rPr>
          <w:rFonts w:cs="Times New Roman"/>
          <w:bCs/>
        </w:rPr>
        <w:t xml:space="preserve"> ja energiasalvestusüksuse netovõimsus on vähemalt 50</w:t>
      </w:r>
      <w:del w:id="52" w:author="Inge Mehide" w:date="2024-09-26T14:50:00Z">
        <w:r w:rsidR="008A605F" w:rsidDel="007561FB">
          <w:rPr>
            <w:rFonts w:cs="Times New Roman"/>
            <w:bCs/>
          </w:rPr>
          <w:delText>%</w:delText>
        </w:r>
      </w:del>
      <w:ins w:id="53" w:author="Inge Mehide" w:date="2024-09-26T14:50:00Z">
        <w:r w:rsidR="007561FB">
          <w:rPr>
            <w:rFonts w:cs="Times New Roman"/>
            <w:bCs/>
          </w:rPr>
          <w:t xml:space="preserve"> protsenti</w:t>
        </w:r>
      </w:ins>
      <w:r w:rsidR="008A605F">
        <w:rPr>
          <w:rFonts w:cs="Times New Roman"/>
          <w:bCs/>
        </w:rPr>
        <w:t xml:space="preserve"> mõõtepunkti tarbimissuunalisest läbilaskevõimsusest</w:t>
      </w:r>
      <w:r w:rsidR="008E6F79">
        <w:rPr>
          <w:rFonts w:cs="Times New Roman"/>
          <w:bCs/>
        </w:rPr>
        <w:t>;</w:t>
      </w:r>
    </w:p>
    <w:p w14:paraId="70FE759F" w14:textId="31DDAEC2" w:rsidR="006F2368" w:rsidRPr="009B1778" w:rsidRDefault="008E6F79" w:rsidP="00FC60A7">
      <w:pPr>
        <w:spacing w:after="0" w:line="240" w:lineRule="auto"/>
        <w:rPr>
          <w:rFonts w:cs="Times New Roman"/>
          <w:bCs/>
        </w:rPr>
      </w:pPr>
      <w:r>
        <w:rPr>
          <w:rFonts w:cs="Times New Roman"/>
          <w:bCs/>
        </w:rPr>
        <w:t xml:space="preserve">3) </w:t>
      </w:r>
      <w:r w:rsidRPr="008E6F79">
        <w:rPr>
          <w:rFonts w:cs="Times New Roman"/>
          <w:bCs/>
        </w:rPr>
        <w:t>energiasalvestusüksuse kasutatavas mõõtepunktis</w:t>
      </w:r>
      <w:r w:rsidR="00B149F6">
        <w:rPr>
          <w:rFonts w:cs="Times New Roman"/>
          <w:bCs/>
        </w:rPr>
        <w:t xml:space="preserve"> toimub üksnes elektrienergia salvestamine ja tarbimine</w:t>
      </w:r>
      <w:r w:rsidR="00F93016">
        <w:rPr>
          <w:rFonts w:cs="Times New Roman"/>
          <w:bCs/>
        </w:rPr>
        <w:t>.</w:t>
      </w:r>
      <w:r w:rsidR="002D0034" w:rsidRPr="00DF63FF">
        <w:rPr>
          <w:rFonts w:cs="Times New Roman"/>
          <w:bCs/>
        </w:rPr>
        <w:t>“</w:t>
      </w:r>
      <w:r w:rsidR="00AE23B0">
        <w:rPr>
          <w:rFonts w:cs="Times New Roman"/>
          <w:bCs/>
        </w:rPr>
        <w:t>;</w:t>
      </w:r>
    </w:p>
    <w:p w14:paraId="7E6C4219" w14:textId="77777777" w:rsidR="00400D8E" w:rsidRPr="00803899" w:rsidRDefault="00400D8E" w:rsidP="00A045C4">
      <w:pPr>
        <w:spacing w:after="0" w:line="240" w:lineRule="auto"/>
        <w:rPr>
          <w:rFonts w:cs="Times New Roman"/>
          <w:bCs/>
        </w:rPr>
      </w:pPr>
    </w:p>
    <w:p w14:paraId="56CE7EE5" w14:textId="54BE3C79" w:rsidR="00400D8E" w:rsidRDefault="00440DB2" w:rsidP="00A045C4">
      <w:pPr>
        <w:spacing w:after="0" w:line="240" w:lineRule="auto"/>
        <w:rPr>
          <w:rFonts w:cs="Times New Roman"/>
          <w:bCs/>
        </w:rPr>
      </w:pPr>
      <w:r>
        <w:rPr>
          <w:rFonts w:cs="Times New Roman"/>
          <w:b/>
        </w:rPr>
        <w:t>1</w:t>
      </w:r>
      <w:r w:rsidR="001C37F7">
        <w:rPr>
          <w:rFonts w:cs="Times New Roman"/>
          <w:b/>
        </w:rPr>
        <w:t>4</w:t>
      </w:r>
      <w:r w:rsidR="00400D8E" w:rsidRPr="003F7FC1">
        <w:rPr>
          <w:rFonts w:cs="Times New Roman"/>
          <w:b/>
        </w:rPr>
        <w:t>)</w:t>
      </w:r>
      <w:r w:rsidR="00400D8E">
        <w:rPr>
          <w:rFonts w:cs="Times New Roman"/>
          <w:bCs/>
        </w:rPr>
        <w:t xml:space="preserve"> paragrahvi 63 lõikes 6 asendatakse sõnad „</w:t>
      </w:r>
      <w:r w:rsidR="0098269E">
        <w:rPr>
          <w:rFonts w:cs="Times New Roman"/>
          <w:bCs/>
        </w:rPr>
        <w:t xml:space="preserve">vähemalt </w:t>
      </w:r>
      <w:r w:rsidR="00400D8E" w:rsidRPr="00400D8E">
        <w:rPr>
          <w:rFonts w:cs="Times New Roman"/>
          <w:bCs/>
        </w:rPr>
        <w:t>ühes üleriigilise levikuga päevalehes</w:t>
      </w:r>
      <w:r w:rsidR="00400D8E">
        <w:rPr>
          <w:rFonts w:cs="Times New Roman"/>
          <w:bCs/>
        </w:rPr>
        <w:t>“ sõnadega „</w:t>
      </w:r>
      <w:commentRangeStart w:id="54"/>
      <w:r w:rsidR="00400D8E">
        <w:rPr>
          <w:rFonts w:cs="Times New Roman"/>
          <w:bCs/>
        </w:rPr>
        <w:t xml:space="preserve">jaotusvõrguettevõtja </w:t>
      </w:r>
      <w:commentRangeEnd w:id="54"/>
      <w:r w:rsidR="00233541">
        <w:rPr>
          <w:rStyle w:val="Kommentaariviide"/>
        </w:rPr>
        <w:commentReference w:id="54"/>
      </w:r>
      <w:r w:rsidR="00400D8E">
        <w:rPr>
          <w:rFonts w:cs="Times New Roman"/>
          <w:bCs/>
        </w:rPr>
        <w:t>veebilehel“;</w:t>
      </w:r>
    </w:p>
    <w:p w14:paraId="3E4FD6D6" w14:textId="77777777" w:rsidR="00D11863" w:rsidRDefault="00D11863" w:rsidP="00A045C4">
      <w:pPr>
        <w:spacing w:after="0" w:line="240" w:lineRule="auto"/>
        <w:rPr>
          <w:rFonts w:cs="Times New Roman"/>
          <w:bCs/>
        </w:rPr>
      </w:pPr>
    </w:p>
    <w:p w14:paraId="4F11DEA8" w14:textId="25A11E2A" w:rsidR="00D11863" w:rsidRDefault="00440DB2" w:rsidP="00A045C4">
      <w:pPr>
        <w:spacing w:after="0" w:line="240" w:lineRule="auto"/>
        <w:rPr>
          <w:rFonts w:cs="Times New Roman"/>
          <w:bCs/>
        </w:rPr>
      </w:pPr>
      <w:bookmarkStart w:id="55" w:name="_Hlk161915007"/>
      <w:r>
        <w:rPr>
          <w:rFonts w:cs="Times New Roman"/>
          <w:b/>
        </w:rPr>
        <w:t>1</w:t>
      </w:r>
      <w:r w:rsidR="001C37F7">
        <w:rPr>
          <w:rFonts w:cs="Times New Roman"/>
          <w:b/>
        </w:rPr>
        <w:t>5</w:t>
      </w:r>
      <w:r w:rsidR="00D11863" w:rsidRPr="00F91D5B">
        <w:rPr>
          <w:rFonts w:cs="Times New Roman"/>
          <w:b/>
        </w:rPr>
        <w:t>)</w:t>
      </w:r>
      <w:r w:rsidR="00D11863">
        <w:rPr>
          <w:rFonts w:cs="Times New Roman"/>
          <w:bCs/>
        </w:rPr>
        <w:t xml:space="preserve"> paragrahvi 66 täiendatakse lõi</w:t>
      </w:r>
      <w:r w:rsidR="00BA40A3">
        <w:rPr>
          <w:rFonts w:cs="Times New Roman"/>
          <w:bCs/>
        </w:rPr>
        <w:t>kega</w:t>
      </w:r>
      <w:r w:rsidR="00D11863">
        <w:rPr>
          <w:rFonts w:cs="Times New Roman"/>
          <w:bCs/>
        </w:rPr>
        <w:t xml:space="preserve"> 8</w:t>
      </w:r>
      <w:r w:rsidR="007D5952">
        <w:rPr>
          <w:rFonts w:cs="Times New Roman"/>
          <w:bCs/>
          <w:vertAlign w:val="superscript"/>
        </w:rPr>
        <w:t>1</w:t>
      </w:r>
      <w:r w:rsidR="007D5952">
        <w:rPr>
          <w:rFonts w:cs="Times New Roman"/>
          <w:bCs/>
        </w:rPr>
        <w:t xml:space="preserve"> järgmises sõnastuses:</w:t>
      </w:r>
    </w:p>
    <w:p w14:paraId="718F8E45" w14:textId="75BBFC69" w:rsidR="00290F9A" w:rsidRDefault="007D5952" w:rsidP="0024106A">
      <w:pPr>
        <w:spacing w:after="0" w:line="240" w:lineRule="auto"/>
        <w:rPr>
          <w:rFonts w:cs="Times New Roman"/>
          <w:bCs/>
        </w:rPr>
      </w:pPr>
      <w:r>
        <w:rPr>
          <w:rFonts w:cs="Times New Roman"/>
          <w:bCs/>
        </w:rPr>
        <w:t>„(8</w:t>
      </w:r>
      <w:r>
        <w:rPr>
          <w:rFonts w:cs="Times New Roman"/>
          <w:bCs/>
          <w:vertAlign w:val="superscript"/>
        </w:rPr>
        <w:t>1</w:t>
      </w:r>
      <w:r>
        <w:rPr>
          <w:rFonts w:cs="Times New Roman"/>
          <w:bCs/>
        </w:rPr>
        <w:t xml:space="preserve">) </w:t>
      </w:r>
      <w:r w:rsidR="00D91CFD">
        <w:rPr>
          <w:rFonts w:cs="Times New Roman"/>
          <w:bCs/>
        </w:rPr>
        <w:t>Jaotusv</w:t>
      </w:r>
      <w:r w:rsidRPr="007D5952">
        <w:rPr>
          <w:rFonts w:cs="Times New Roman"/>
          <w:bCs/>
        </w:rPr>
        <w:t xml:space="preserve">õrguettevõtja, kes on vertikaalselt integreeritud ettevõtja ja kelle võrku ühendatud tarbijate </w:t>
      </w:r>
      <w:r w:rsidR="00D91CFD">
        <w:rPr>
          <w:rFonts w:cs="Times New Roman"/>
          <w:bCs/>
        </w:rPr>
        <w:t>elektritarbimise kogus</w:t>
      </w:r>
      <w:r w:rsidRPr="007D5952">
        <w:rPr>
          <w:rFonts w:cs="Times New Roman"/>
          <w:bCs/>
        </w:rPr>
        <w:t xml:space="preserve"> on väiksem kui 100</w:t>
      </w:r>
      <w:r w:rsidR="00D72F9D">
        <w:rPr>
          <w:rFonts w:cs="Times New Roman"/>
          <w:bCs/>
        </w:rPr>
        <w:t> </w:t>
      </w:r>
      <w:r w:rsidR="00923108">
        <w:rPr>
          <w:rFonts w:cs="Times New Roman"/>
          <w:bCs/>
        </w:rPr>
        <w:t>gigavatt-tundi aastas</w:t>
      </w:r>
      <w:r w:rsidR="00D72F9D">
        <w:rPr>
          <w:rFonts w:cs="Times New Roman"/>
          <w:bCs/>
        </w:rPr>
        <w:t>,</w:t>
      </w:r>
      <w:r w:rsidRPr="007D5952">
        <w:rPr>
          <w:rFonts w:cs="Times New Roman"/>
          <w:bCs/>
        </w:rPr>
        <w:t xml:space="preserve"> ei pea käesoleva paragrahvi lõikes 8 nimetatud võrgu kümneaastast arengukava koostama</w:t>
      </w:r>
      <w:r>
        <w:rPr>
          <w:rFonts w:cs="Times New Roman"/>
          <w:bCs/>
        </w:rPr>
        <w:t>.</w:t>
      </w:r>
      <w:r w:rsidR="00943556" w:rsidRPr="00440DB2">
        <w:rPr>
          <w:rFonts w:cs="Times New Roman"/>
          <w:bCs/>
        </w:rPr>
        <w:t>“;</w:t>
      </w:r>
    </w:p>
    <w:p w14:paraId="0D29238D" w14:textId="77777777" w:rsidR="00D84362" w:rsidRDefault="00D84362" w:rsidP="00A045C4">
      <w:pPr>
        <w:spacing w:after="0" w:line="240" w:lineRule="auto"/>
        <w:rPr>
          <w:rFonts w:cs="Times New Roman"/>
          <w:bCs/>
        </w:rPr>
      </w:pPr>
      <w:bookmarkStart w:id="56" w:name="_Hlk162353668"/>
      <w:bookmarkStart w:id="57" w:name="_Hlk162354487"/>
    </w:p>
    <w:p w14:paraId="66FEB945" w14:textId="3C5E0DA1" w:rsidR="001B689E" w:rsidRPr="00440DB2" w:rsidDel="002828C1" w:rsidRDefault="001B689E" w:rsidP="00A045C4">
      <w:pPr>
        <w:spacing w:after="0" w:line="240" w:lineRule="auto"/>
        <w:rPr>
          <w:del w:id="58" w:author="Inge Mehide" w:date="2024-09-17T12:44:00Z"/>
          <w:rFonts w:cs="Times New Roman"/>
          <w:bCs/>
        </w:rPr>
      </w:pPr>
    </w:p>
    <w:p w14:paraId="63BFF5CC" w14:textId="77777777" w:rsidR="001B689E" w:rsidRPr="00440DB2" w:rsidDel="002828C1" w:rsidRDefault="001B689E" w:rsidP="00A045C4">
      <w:pPr>
        <w:spacing w:after="0" w:line="240" w:lineRule="auto"/>
        <w:rPr>
          <w:del w:id="59" w:author="Inge Mehide" w:date="2024-09-17T12:44:00Z"/>
          <w:rFonts w:cs="Times New Roman"/>
          <w:bCs/>
        </w:rPr>
      </w:pPr>
    </w:p>
    <w:p w14:paraId="31A0F427" w14:textId="77777777" w:rsidR="001B689E" w:rsidDel="002828C1" w:rsidRDefault="001B689E" w:rsidP="00A045C4">
      <w:pPr>
        <w:spacing w:after="0" w:line="240" w:lineRule="auto"/>
        <w:rPr>
          <w:del w:id="60" w:author="Inge Mehide" w:date="2024-09-17T12:44:00Z"/>
          <w:rFonts w:cs="Times New Roman"/>
          <w:bCs/>
        </w:rPr>
      </w:pPr>
    </w:p>
    <w:p w14:paraId="21C5D1C5" w14:textId="524B0F63" w:rsidR="00BA40A3" w:rsidRPr="00EC160D" w:rsidRDefault="00BA40A3" w:rsidP="00A045C4">
      <w:pPr>
        <w:spacing w:after="0" w:line="240" w:lineRule="auto"/>
        <w:rPr>
          <w:rFonts w:cs="Times New Roman"/>
          <w:bCs/>
        </w:rPr>
      </w:pPr>
      <w:r>
        <w:rPr>
          <w:rFonts w:cs="Times New Roman"/>
          <w:b/>
        </w:rPr>
        <w:t>16)</w:t>
      </w:r>
      <w:r>
        <w:rPr>
          <w:rFonts w:cs="Times New Roman"/>
          <w:bCs/>
        </w:rPr>
        <w:t xml:space="preserve"> paragrahvi 66 lõike 10 teine lause </w:t>
      </w:r>
      <w:r w:rsidR="00B054E3">
        <w:rPr>
          <w:rFonts w:cs="Times New Roman"/>
          <w:bCs/>
        </w:rPr>
        <w:t>tunnistatakse kehtetuks</w:t>
      </w:r>
      <w:r>
        <w:rPr>
          <w:rFonts w:cs="Times New Roman"/>
          <w:bCs/>
        </w:rPr>
        <w:t>;</w:t>
      </w:r>
    </w:p>
    <w:p w14:paraId="7AD1187A" w14:textId="77777777" w:rsidR="00BA40A3" w:rsidRDefault="00BA40A3" w:rsidP="00A045C4">
      <w:pPr>
        <w:spacing w:after="0" w:line="240" w:lineRule="auto"/>
        <w:rPr>
          <w:rFonts w:cs="Times New Roman"/>
          <w:b/>
        </w:rPr>
      </w:pPr>
    </w:p>
    <w:p w14:paraId="2259E90D" w14:textId="249A226E" w:rsidR="00B65745" w:rsidRDefault="00050544" w:rsidP="00A045C4">
      <w:pPr>
        <w:spacing w:after="0" w:line="240" w:lineRule="auto"/>
        <w:rPr>
          <w:rFonts w:cs="Times New Roman"/>
          <w:bCs/>
        </w:rPr>
      </w:pPr>
      <w:r>
        <w:rPr>
          <w:rFonts w:cs="Times New Roman"/>
          <w:b/>
        </w:rPr>
        <w:t>1</w:t>
      </w:r>
      <w:r w:rsidR="00BA40A3">
        <w:rPr>
          <w:rFonts w:cs="Times New Roman"/>
          <w:b/>
        </w:rPr>
        <w:t>7</w:t>
      </w:r>
      <w:r w:rsidR="007D5952" w:rsidRPr="00F91D5B">
        <w:rPr>
          <w:rFonts w:cs="Times New Roman"/>
          <w:b/>
        </w:rPr>
        <w:t>)</w:t>
      </w:r>
      <w:r w:rsidR="007D5952">
        <w:rPr>
          <w:rFonts w:cs="Times New Roman"/>
          <w:bCs/>
        </w:rPr>
        <w:t xml:space="preserve"> paragrahvi 66 lõi</w:t>
      </w:r>
      <w:r w:rsidR="00B65745">
        <w:rPr>
          <w:rFonts w:cs="Times New Roman"/>
          <w:bCs/>
        </w:rPr>
        <w:t>g</w:t>
      </w:r>
      <w:r w:rsidR="007D5952">
        <w:rPr>
          <w:rFonts w:cs="Times New Roman"/>
          <w:bCs/>
        </w:rPr>
        <w:t xml:space="preserve">e 14 </w:t>
      </w:r>
      <w:r w:rsidR="00785DBA">
        <w:rPr>
          <w:rFonts w:cs="Times New Roman"/>
          <w:bCs/>
        </w:rPr>
        <w:t>muudetakse</w:t>
      </w:r>
      <w:r w:rsidR="00B65745">
        <w:rPr>
          <w:rFonts w:cs="Times New Roman"/>
          <w:bCs/>
        </w:rPr>
        <w:t xml:space="preserve"> ja sõnastatakse järgmiselt:</w:t>
      </w:r>
    </w:p>
    <w:p w14:paraId="7D62540E" w14:textId="035CC3D7" w:rsidR="001B689E" w:rsidRDefault="00785DBA" w:rsidP="00A045C4">
      <w:pPr>
        <w:spacing w:after="0" w:line="240" w:lineRule="auto"/>
        <w:rPr>
          <w:rFonts w:cs="Times New Roman"/>
          <w:bCs/>
        </w:rPr>
      </w:pPr>
      <w:r>
        <w:rPr>
          <w:rFonts w:cs="Times New Roman"/>
          <w:bCs/>
        </w:rPr>
        <w:t>„</w:t>
      </w:r>
      <w:r w:rsidRPr="00785DBA">
        <w:rPr>
          <w:rFonts w:cs="Times New Roman"/>
          <w:bCs/>
        </w:rPr>
        <w:t xml:space="preserve">(14) Konkurentsiamet konsulteerib </w:t>
      </w:r>
      <w:r>
        <w:rPr>
          <w:rFonts w:cs="Times New Roman"/>
          <w:bCs/>
        </w:rPr>
        <w:t xml:space="preserve">käesoleva paragrahvi lõike 12 </w:t>
      </w:r>
      <w:r w:rsidR="008F150D">
        <w:rPr>
          <w:rFonts w:cs="Times New Roman"/>
          <w:bCs/>
        </w:rPr>
        <w:t xml:space="preserve">kohaselt </w:t>
      </w:r>
      <w:r>
        <w:rPr>
          <w:rFonts w:cs="Times New Roman"/>
          <w:bCs/>
        </w:rPr>
        <w:t xml:space="preserve">koostatud </w:t>
      </w:r>
      <w:r w:rsidRPr="00785DBA">
        <w:rPr>
          <w:rFonts w:cs="Times New Roman"/>
          <w:bCs/>
        </w:rPr>
        <w:t xml:space="preserve">arengukava üle vaadates kõikide võrguühenduse kasutajatega </w:t>
      </w:r>
      <w:r>
        <w:rPr>
          <w:rFonts w:cs="Times New Roman"/>
          <w:bCs/>
        </w:rPr>
        <w:t xml:space="preserve">ja </w:t>
      </w:r>
      <w:r w:rsidRPr="00785DBA">
        <w:rPr>
          <w:rFonts w:cs="Times New Roman"/>
          <w:bCs/>
        </w:rPr>
        <w:t>avaldab konsultatsiooni tulemused oma veebilehel</w:t>
      </w:r>
      <w:r>
        <w:rPr>
          <w:rFonts w:cs="Times New Roman"/>
          <w:bCs/>
        </w:rPr>
        <w:t>.</w:t>
      </w:r>
      <w:r w:rsidR="006B3B3F">
        <w:rPr>
          <w:rFonts w:cs="Times New Roman"/>
          <w:bCs/>
        </w:rPr>
        <w:t>“;</w:t>
      </w:r>
    </w:p>
    <w:p w14:paraId="02F8A6F6" w14:textId="77777777" w:rsidR="00B65745" w:rsidRDefault="00B65745" w:rsidP="00A045C4">
      <w:pPr>
        <w:spacing w:after="0" w:line="240" w:lineRule="auto"/>
        <w:rPr>
          <w:rFonts w:cs="Times New Roman"/>
          <w:bCs/>
        </w:rPr>
      </w:pPr>
    </w:p>
    <w:p w14:paraId="1EF828D9" w14:textId="34DDE52A" w:rsidR="00B65745" w:rsidRDefault="001C37F7" w:rsidP="00A045C4">
      <w:pPr>
        <w:spacing w:after="0" w:line="240" w:lineRule="auto"/>
        <w:rPr>
          <w:rFonts w:cs="Times New Roman"/>
          <w:bCs/>
        </w:rPr>
      </w:pPr>
      <w:r>
        <w:rPr>
          <w:rFonts w:cs="Times New Roman"/>
          <w:b/>
        </w:rPr>
        <w:t>1</w:t>
      </w:r>
      <w:r w:rsidR="00BA40A3">
        <w:rPr>
          <w:rFonts w:cs="Times New Roman"/>
          <w:b/>
        </w:rPr>
        <w:t>8</w:t>
      </w:r>
      <w:r w:rsidR="00B65745">
        <w:rPr>
          <w:rFonts w:cs="Times New Roman"/>
          <w:bCs/>
        </w:rPr>
        <w:t>) paragrahvi 66 täiendatakse lõ</w:t>
      </w:r>
      <w:r w:rsidR="00A46DFA">
        <w:rPr>
          <w:rFonts w:cs="Times New Roman"/>
          <w:bCs/>
        </w:rPr>
        <w:t>ikega</w:t>
      </w:r>
      <w:r w:rsidR="00B65745">
        <w:rPr>
          <w:rFonts w:cs="Times New Roman"/>
          <w:bCs/>
        </w:rPr>
        <w:t xml:space="preserve"> 14</w:t>
      </w:r>
      <w:r w:rsidR="00B65745">
        <w:rPr>
          <w:rFonts w:cs="Times New Roman"/>
          <w:bCs/>
          <w:vertAlign w:val="superscript"/>
        </w:rPr>
        <w:t>1</w:t>
      </w:r>
      <w:r w:rsidR="00B65745">
        <w:rPr>
          <w:rFonts w:cs="Times New Roman"/>
          <w:bCs/>
        </w:rPr>
        <w:t xml:space="preserve"> järgmises sõnastuses:</w:t>
      </w:r>
    </w:p>
    <w:p w14:paraId="0C7F2773" w14:textId="50C60DAA" w:rsidR="008F150D" w:rsidRDefault="00B65745" w:rsidP="00A045C4">
      <w:pPr>
        <w:spacing w:after="0" w:line="240" w:lineRule="auto"/>
        <w:rPr>
          <w:rFonts w:cs="Times New Roman"/>
          <w:bCs/>
        </w:rPr>
      </w:pPr>
      <w:r>
        <w:rPr>
          <w:rFonts w:cs="Times New Roman"/>
          <w:bCs/>
        </w:rPr>
        <w:t>„</w:t>
      </w:r>
      <w:r w:rsidR="00785DBA">
        <w:rPr>
          <w:rFonts w:cs="Times New Roman"/>
          <w:bCs/>
        </w:rPr>
        <w:t>(14</w:t>
      </w:r>
      <w:r w:rsidR="00785DBA">
        <w:rPr>
          <w:rFonts w:cs="Times New Roman"/>
          <w:bCs/>
          <w:vertAlign w:val="superscript"/>
        </w:rPr>
        <w:t>1</w:t>
      </w:r>
      <w:r w:rsidR="00785DBA">
        <w:rPr>
          <w:rFonts w:cs="Times New Roman"/>
          <w:bCs/>
        </w:rPr>
        <w:t>) Konkurentsiamet võib</w:t>
      </w:r>
      <w:r w:rsidR="00EC6F68">
        <w:rPr>
          <w:rFonts w:cs="Times New Roman"/>
          <w:bCs/>
        </w:rPr>
        <w:t xml:space="preserve"> teha</w:t>
      </w:r>
      <w:r w:rsidR="00A56F14">
        <w:rPr>
          <w:rFonts w:cs="Times New Roman"/>
          <w:bCs/>
        </w:rPr>
        <w:t xml:space="preserve"> </w:t>
      </w:r>
      <w:r w:rsidR="00A56F14" w:rsidRPr="000851DB">
        <w:rPr>
          <w:rFonts w:cs="Times New Roman"/>
          <w:bCs/>
        </w:rPr>
        <w:t>võrguettevõtjal</w:t>
      </w:r>
      <w:r w:rsidR="00EC6F68" w:rsidRPr="000851DB">
        <w:rPr>
          <w:rFonts w:cs="Times New Roman"/>
          <w:bCs/>
        </w:rPr>
        <w:t>e ettekirjutuse</w:t>
      </w:r>
      <w:r w:rsidR="00785DBA" w:rsidRPr="000851DB">
        <w:rPr>
          <w:rFonts w:cs="Times New Roman"/>
          <w:bCs/>
        </w:rPr>
        <w:t xml:space="preserve"> arengukava</w:t>
      </w:r>
      <w:r w:rsidR="00EC6F68">
        <w:rPr>
          <w:rFonts w:cs="Times New Roman"/>
          <w:bCs/>
        </w:rPr>
        <w:t xml:space="preserve"> käesolevas seaduses sätestatud tin</w:t>
      </w:r>
      <w:r w:rsidR="001B689E">
        <w:rPr>
          <w:rFonts w:cs="Times New Roman"/>
          <w:bCs/>
        </w:rPr>
        <w:t>gim</w:t>
      </w:r>
      <w:r w:rsidR="00EC6F68">
        <w:rPr>
          <w:rFonts w:cs="Times New Roman"/>
          <w:bCs/>
        </w:rPr>
        <w:t>ustega kooskõlla viimiseks</w:t>
      </w:r>
      <w:r w:rsidR="00785DBA">
        <w:rPr>
          <w:rFonts w:cs="Times New Roman"/>
          <w:bCs/>
        </w:rPr>
        <w:t xml:space="preserve">. </w:t>
      </w:r>
      <w:r w:rsidR="00785DBA" w:rsidRPr="00785DBA">
        <w:rPr>
          <w:rFonts w:cs="Times New Roman"/>
          <w:bCs/>
        </w:rPr>
        <w:t xml:space="preserve">Konkurentsiamet avaldab </w:t>
      </w:r>
      <w:r w:rsidR="00F32FAB">
        <w:rPr>
          <w:rFonts w:cs="Times New Roman"/>
          <w:bCs/>
        </w:rPr>
        <w:t>investeerimisprojektide nimekirja</w:t>
      </w:r>
      <w:r w:rsidR="008227D9">
        <w:rPr>
          <w:rFonts w:cs="Times New Roman"/>
          <w:bCs/>
        </w:rPr>
        <w:t xml:space="preserve"> ja</w:t>
      </w:r>
      <w:r w:rsidR="00F32FAB">
        <w:rPr>
          <w:rFonts w:cs="Times New Roman"/>
          <w:bCs/>
        </w:rPr>
        <w:t xml:space="preserve"> ajakava </w:t>
      </w:r>
      <w:r w:rsidR="00785DBA" w:rsidRPr="00785DBA">
        <w:rPr>
          <w:rFonts w:cs="Times New Roman"/>
          <w:bCs/>
        </w:rPr>
        <w:t xml:space="preserve">oma veebilehel ning jälgib arengukava </w:t>
      </w:r>
      <w:r w:rsidR="000369ED">
        <w:rPr>
          <w:rFonts w:cs="Times New Roman"/>
          <w:bCs/>
        </w:rPr>
        <w:t>elluviimist</w:t>
      </w:r>
      <w:r w:rsidR="00785DBA" w:rsidRPr="00785DBA">
        <w:rPr>
          <w:rFonts w:cs="Times New Roman"/>
          <w:bCs/>
        </w:rPr>
        <w:t>.</w:t>
      </w:r>
      <w:r w:rsidR="00785DBA">
        <w:rPr>
          <w:rFonts w:cs="Times New Roman"/>
          <w:bCs/>
        </w:rPr>
        <w:t>“;</w:t>
      </w:r>
    </w:p>
    <w:bookmarkEnd w:id="55"/>
    <w:bookmarkEnd w:id="56"/>
    <w:bookmarkEnd w:id="57"/>
    <w:p w14:paraId="2E521FDB" w14:textId="77777777" w:rsidR="00B90738" w:rsidRDefault="00B90738" w:rsidP="00A045C4">
      <w:pPr>
        <w:spacing w:after="0" w:line="240" w:lineRule="auto"/>
        <w:rPr>
          <w:rFonts w:cs="Times New Roman"/>
          <w:bCs/>
        </w:rPr>
      </w:pPr>
    </w:p>
    <w:p w14:paraId="708A2699" w14:textId="5E199447" w:rsidR="00037EA8" w:rsidRDefault="00463192" w:rsidP="00A045C4">
      <w:pPr>
        <w:spacing w:after="0" w:line="240" w:lineRule="auto"/>
        <w:rPr>
          <w:rFonts w:cs="Times New Roman"/>
          <w:bCs/>
        </w:rPr>
      </w:pPr>
      <w:r>
        <w:rPr>
          <w:rFonts w:cs="Times New Roman"/>
          <w:b/>
        </w:rPr>
        <w:t>1</w:t>
      </w:r>
      <w:r w:rsidR="00BA40A3">
        <w:rPr>
          <w:rFonts w:cs="Times New Roman"/>
          <w:b/>
        </w:rPr>
        <w:t>9</w:t>
      </w:r>
      <w:r w:rsidR="00B90738" w:rsidRPr="00D40241">
        <w:rPr>
          <w:rFonts w:cs="Times New Roman"/>
          <w:b/>
        </w:rPr>
        <w:t>)</w:t>
      </w:r>
      <w:r w:rsidR="00B90738">
        <w:rPr>
          <w:rFonts w:cs="Times New Roman"/>
          <w:bCs/>
        </w:rPr>
        <w:t xml:space="preserve"> paragrahvi 66</w:t>
      </w:r>
      <w:r w:rsidR="00B90738">
        <w:rPr>
          <w:rFonts w:cs="Times New Roman"/>
          <w:bCs/>
          <w:vertAlign w:val="superscript"/>
        </w:rPr>
        <w:t>2</w:t>
      </w:r>
      <w:r w:rsidR="00B90738">
        <w:rPr>
          <w:rFonts w:cs="Times New Roman"/>
          <w:bCs/>
        </w:rPr>
        <w:t xml:space="preserve"> lõikes 1</w:t>
      </w:r>
      <w:r w:rsidR="00C83606">
        <w:rPr>
          <w:rFonts w:cs="Times New Roman"/>
          <w:bCs/>
        </w:rPr>
        <w:t xml:space="preserve"> ja </w:t>
      </w:r>
      <w:r w:rsidR="006E4109">
        <w:rPr>
          <w:rFonts w:cs="Times New Roman"/>
          <w:bCs/>
        </w:rPr>
        <w:t xml:space="preserve">§ </w:t>
      </w:r>
      <w:r w:rsidR="00C83606">
        <w:rPr>
          <w:rFonts w:cs="Times New Roman"/>
          <w:bCs/>
        </w:rPr>
        <w:t>66</w:t>
      </w:r>
      <w:r w:rsidR="00C83606">
        <w:rPr>
          <w:rFonts w:cs="Times New Roman"/>
          <w:bCs/>
          <w:vertAlign w:val="superscript"/>
        </w:rPr>
        <w:t>3</w:t>
      </w:r>
      <w:r w:rsidR="00C83606">
        <w:rPr>
          <w:rFonts w:cs="Times New Roman"/>
          <w:bCs/>
        </w:rPr>
        <w:t xml:space="preserve"> lõikes 2</w:t>
      </w:r>
      <w:r w:rsidR="00B90738">
        <w:rPr>
          <w:rFonts w:cs="Times New Roman"/>
          <w:bCs/>
        </w:rPr>
        <w:t xml:space="preserve"> asendatakse sõnad „oma sidusettevõtjat“ sõna</w:t>
      </w:r>
      <w:r w:rsidR="00C83606">
        <w:rPr>
          <w:rFonts w:cs="Times New Roman"/>
          <w:bCs/>
        </w:rPr>
        <w:t>dega</w:t>
      </w:r>
      <w:r w:rsidR="00B90738">
        <w:rPr>
          <w:rFonts w:cs="Times New Roman"/>
          <w:bCs/>
        </w:rPr>
        <w:t xml:space="preserve"> „</w:t>
      </w:r>
      <w:r w:rsidR="00E558F3">
        <w:rPr>
          <w:rFonts w:cs="Times New Roman"/>
          <w:bCs/>
        </w:rPr>
        <w:t xml:space="preserve">endaga </w:t>
      </w:r>
      <w:r w:rsidR="00B90738">
        <w:rPr>
          <w:rFonts w:cs="Times New Roman"/>
          <w:bCs/>
        </w:rPr>
        <w:t>seotud ettevõtjaid“;</w:t>
      </w:r>
    </w:p>
    <w:p w14:paraId="6C6F51B8" w14:textId="77777777" w:rsidR="0022018D" w:rsidRPr="00A045C4" w:rsidRDefault="0022018D" w:rsidP="00A045C4">
      <w:pPr>
        <w:spacing w:after="0" w:line="240" w:lineRule="auto"/>
        <w:rPr>
          <w:rFonts w:cs="Times New Roman"/>
          <w:bCs/>
        </w:rPr>
      </w:pPr>
    </w:p>
    <w:p w14:paraId="56E9F624" w14:textId="4F3D51A7" w:rsidR="00050544" w:rsidRPr="00A045C4" w:rsidRDefault="00BA40A3" w:rsidP="00F938DC">
      <w:pPr>
        <w:spacing w:after="0" w:line="240" w:lineRule="auto"/>
        <w:jc w:val="left"/>
        <w:rPr>
          <w:rFonts w:cs="Times New Roman"/>
        </w:rPr>
      </w:pPr>
      <w:r>
        <w:rPr>
          <w:rFonts w:cs="Times New Roman"/>
          <w:b/>
          <w:bCs/>
        </w:rPr>
        <w:t>20</w:t>
      </w:r>
      <w:r w:rsidR="00037EA8" w:rsidRPr="00A045C4">
        <w:rPr>
          <w:rFonts w:cs="Times New Roman"/>
          <w:b/>
          <w:bCs/>
        </w:rPr>
        <w:t>)</w:t>
      </w:r>
      <w:r w:rsidR="00037EA8" w:rsidRPr="00A045C4">
        <w:rPr>
          <w:rFonts w:cs="Times New Roman"/>
        </w:rPr>
        <w:t xml:space="preserve"> paragrahvi 66</w:t>
      </w:r>
      <w:r w:rsidR="00037EA8" w:rsidRPr="00A045C4">
        <w:rPr>
          <w:rFonts w:cs="Times New Roman"/>
          <w:vertAlign w:val="superscript"/>
        </w:rPr>
        <w:t>3</w:t>
      </w:r>
      <w:r w:rsidR="00037EA8" w:rsidRPr="00A045C4">
        <w:rPr>
          <w:rFonts w:cs="Times New Roman"/>
        </w:rPr>
        <w:t xml:space="preserve"> lõi</w:t>
      </w:r>
      <w:r w:rsidR="00FF23AD">
        <w:rPr>
          <w:rFonts w:cs="Times New Roman"/>
        </w:rPr>
        <w:t>k</w:t>
      </w:r>
      <w:r w:rsidR="00037EA8" w:rsidRPr="00A045C4">
        <w:rPr>
          <w:rFonts w:cs="Times New Roman"/>
        </w:rPr>
        <w:t>e 3 tei</w:t>
      </w:r>
      <w:r w:rsidR="00F938DC">
        <w:rPr>
          <w:rFonts w:cs="Times New Roman"/>
        </w:rPr>
        <w:t>s</w:t>
      </w:r>
      <w:r w:rsidR="00037EA8" w:rsidRPr="00A045C4">
        <w:rPr>
          <w:rFonts w:cs="Times New Roman"/>
        </w:rPr>
        <w:t>e</w:t>
      </w:r>
      <w:r w:rsidR="00F938DC">
        <w:rPr>
          <w:rFonts w:cs="Times New Roman"/>
        </w:rPr>
        <w:t>s</w:t>
      </w:r>
      <w:r w:rsidR="00037EA8" w:rsidRPr="00A045C4">
        <w:rPr>
          <w:rFonts w:cs="Times New Roman"/>
        </w:rPr>
        <w:t xml:space="preserve"> lause</w:t>
      </w:r>
      <w:r w:rsidR="00F938DC">
        <w:rPr>
          <w:rFonts w:cs="Times New Roman"/>
        </w:rPr>
        <w:t>s asendatakse tekstiosa „, kui need“ tekstiosaga „</w:t>
      </w:r>
      <w:r w:rsidR="00F938DC" w:rsidRPr="00440DB2">
        <w:rPr>
          <w:rFonts w:cs="Times New Roman"/>
        </w:rPr>
        <w:t xml:space="preserve">ja teha ettekirjutuse nende muutmiseks, kui need ei taga </w:t>
      </w:r>
      <w:ins w:id="61" w:author="Inge Mehide" w:date="2024-09-16T14:04:00Z">
        <w:r w:rsidR="008E4832" w:rsidRPr="00440DB2">
          <w:rPr>
            <w:rFonts w:cs="Times New Roman"/>
          </w:rPr>
          <w:t xml:space="preserve">teenuse </w:t>
        </w:r>
      </w:ins>
      <w:commentRangeStart w:id="62"/>
      <w:del w:id="63" w:author="Inge Mehide" w:date="2024-09-16T14:08:00Z">
        <w:r w:rsidR="00F938DC" w:rsidRPr="00440DB2" w:rsidDel="008E4832">
          <w:rPr>
            <w:rFonts w:cs="Times New Roman"/>
          </w:rPr>
          <w:delText xml:space="preserve">kuluefektiivset </w:delText>
        </w:r>
      </w:del>
      <w:commentRangeEnd w:id="62"/>
      <w:r w:rsidR="008E4832">
        <w:rPr>
          <w:rStyle w:val="Kommentaariviide"/>
        </w:rPr>
        <w:commentReference w:id="62"/>
      </w:r>
      <w:ins w:id="64" w:author="Inge Mehide" w:date="2024-09-16T14:08:00Z">
        <w:r w:rsidR="008E4832" w:rsidRPr="00440DB2">
          <w:rPr>
            <w:rFonts w:cs="Times New Roman"/>
          </w:rPr>
          <w:t>kulu</w:t>
        </w:r>
        <w:r w:rsidR="008E4832">
          <w:rPr>
            <w:rFonts w:cs="Times New Roman"/>
          </w:rPr>
          <w:t>tõhusat</w:t>
        </w:r>
        <w:r w:rsidR="008E4832" w:rsidRPr="00440DB2">
          <w:rPr>
            <w:rFonts w:cs="Times New Roman"/>
          </w:rPr>
          <w:t xml:space="preserve"> </w:t>
        </w:r>
      </w:ins>
      <w:del w:id="65" w:author="Inge Mehide" w:date="2024-09-16T14:04:00Z">
        <w:r w:rsidR="00F938DC" w:rsidRPr="00440DB2" w:rsidDel="008E4832">
          <w:rPr>
            <w:rFonts w:cs="Times New Roman"/>
          </w:rPr>
          <w:delText xml:space="preserve">teenuse </w:delText>
        </w:r>
      </w:del>
      <w:r w:rsidR="00F938DC" w:rsidRPr="00440DB2">
        <w:rPr>
          <w:rFonts w:cs="Times New Roman"/>
        </w:rPr>
        <w:t>hankimist</w:t>
      </w:r>
      <w:r w:rsidR="00F938DC" w:rsidRPr="00A045C4">
        <w:rPr>
          <w:rFonts w:cs="Times New Roman"/>
        </w:rPr>
        <w:t xml:space="preserve"> või</w:t>
      </w:r>
      <w:r w:rsidR="00F938DC">
        <w:rPr>
          <w:rFonts w:cs="Times New Roman"/>
        </w:rPr>
        <w:t>“;</w:t>
      </w:r>
    </w:p>
    <w:p w14:paraId="372DC1FA" w14:textId="77777777" w:rsidR="00F938DC" w:rsidRDefault="00F938DC" w:rsidP="00A045C4">
      <w:pPr>
        <w:spacing w:after="0" w:line="240" w:lineRule="auto"/>
        <w:jc w:val="left"/>
        <w:rPr>
          <w:rFonts w:cs="Times New Roman"/>
        </w:rPr>
      </w:pPr>
    </w:p>
    <w:p w14:paraId="1ACE0D57" w14:textId="1F2AE49A" w:rsidR="00540719" w:rsidRPr="000851DB" w:rsidRDefault="00440DB2" w:rsidP="00A045C4">
      <w:pPr>
        <w:spacing w:after="0" w:line="240" w:lineRule="auto"/>
        <w:jc w:val="left"/>
        <w:rPr>
          <w:rFonts w:cs="Times New Roman"/>
        </w:rPr>
      </w:pPr>
      <w:bookmarkStart w:id="66" w:name="_Hlk158304301"/>
      <w:r>
        <w:rPr>
          <w:rFonts w:cs="Times New Roman"/>
          <w:b/>
          <w:bCs/>
        </w:rPr>
        <w:t>2</w:t>
      </w:r>
      <w:r w:rsidR="00BA40A3">
        <w:rPr>
          <w:rFonts w:cs="Times New Roman"/>
          <w:b/>
          <w:bCs/>
        </w:rPr>
        <w:t>1</w:t>
      </w:r>
      <w:r w:rsidR="00540719" w:rsidRPr="00540719">
        <w:rPr>
          <w:rFonts w:cs="Times New Roman"/>
          <w:b/>
          <w:bCs/>
        </w:rPr>
        <w:t>)</w:t>
      </w:r>
      <w:r w:rsidR="00540719">
        <w:rPr>
          <w:rFonts w:cs="Times New Roman"/>
        </w:rPr>
        <w:t xml:space="preserve"> </w:t>
      </w:r>
      <w:r w:rsidR="00540719" w:rsidRPr="000851DB">
        <w:rPr>
          <w:rFonts w:cs="Times New Roman"/>
        </w:rPr>
        <w:t>paragrahvi 67 täiendatakse lõi</w:t>
      </w:r>
      <w:r w:rsidR="00950B9D">
        <w:rPr>
          <w:rFonts w:cs="Times New Roman"/>
        </w:rPr>
        <w:t>getega</w:t>
      </w:r>
      <w:r w:rsidR="00540719" w:rsidRPr="000851DB">
        <w:rPr>
          <w:rFonts w:cs="Times New Roman"/>
        </w:rPr>
        <w:t xml:space="preserve"> </w:t>
      </w:r>
      <w:r w:rsidR="003A1C14" w:rsidRPr="000851DB">
        <w:rPr>
          <w:rFonts w:cs="Times New Roman"/>
        </w:rPr>
        <w:t>1</w:t>
      </w:r>
      <w:r w:rsidR="00540719" w:rsidRPr="000851DB">
        <w:rPr>
          <w:rFonts w:cs="Times New Roman"/>
          <w:vertAlign w:val="superscript"/>
        </w:rPr>
        <w:t>1</w:t>
      </w:r>
      <w:r w:rsidR="00DD5FC8">
        <w:rPr>
          <w:rFonts w:cs="Times New Roman"/>
        </w:rPr>
        <w:t>–1</w:t>
      </w:r>
      <w:r w:rsidR="004D4511">
        <w:rPr>
          <w:rFonts w:cs="Times New Roman"/>
          <w:vertAlign w:val="superscript"/>
        </w:rPr>
        <w:t>3</w:t>
      </w:r>
      <w:r w:rsidR="00540719" w:rsidRPr="000851DB">
        <w:rPr>
          <w:rFonts w:cs="Times New Roman"/>
        </w:rPr>
        <w:t xml:space="preserve"> järgmises sõnastuses:</w:t>
      </w:r>
    </w:p>
    <w:p w14:paraId="3300744D" w14:textId="2ADB241D" w:rsidR="006906D0" w:rsidRDefault="00540719" w:rsidP="00F4540D">
      <w:pPr>
        <w:spacing w:after="0" w:line="240" w:lineRule="auto"/>
        <w:rPr>
          <w:rFonts w:cs="Times New Roman"/>
        </w:rPr>
      </w:pPr>
      <w:r w:rsidRPr="000851DB">
        <w:rPr>
          <w:rFonts w:cs="Times New Roman"/>
        </w:rPr>
        <w:t>„(</w:t>
      </w:r>
      <w:r w:rsidR="003A1C14" w:rsidRPr="000851DB">
        <w:rPr>
          <w:rFonts w:cs="Times New Roman"/>
        </w:rPr>
        <w:t>1</w:t>
      </w:r>
      <w:r w:rsidR="00496C04" w:rsidRPr="000851DB">
        <w:rPr>
          <w:rFonts w:cs="Times New Roman"/>
          <w:vertAlign w:val="superscript"/>
        </w:rPr>
        <w:t>1</w:t>
      </w:r>
      <w:r w:rsidR="003A1C14" w:rsidRPr="000851DB">
        <w:rPr>
          <w:rFonts w:cs="Times New Roman"/>
        </w:rPr>
        <w:t xml:space="preserve">) </w:t>
      </w:r>
      <w:r w:rsidR="00CD785F" w:rsidRPr="000851DB">
        <w:rPr>
          <w:rFonts w:cs="Times New Roman"/>
        </w:rPr>
        <w:t>V</w:t>
      </w:r>
      <w:r w:rsidR="003A1C14" w:rsidRPr="000851DB">
        <w:rPr>
          <w:rFonts w:cs="Times New Roman"/>
        </w:rPr>
        <w:t xml:space="preserve">õrguettevõtja </w:t>
      </w:r>
      <w:bookmarkStart w:id="67" w:name="_Hlk159500407"/>
      <w:r w:rsidR="003A1C14" w:rsidRPr="000851DB">
        <w:rPr>
          <w:rFonts w:cs="Times New Roman"/>
        </w:rPr>
        <w:t xml:space="preserve">rajab </w:t>
      </w:r>
      <w:r w:rsidR="00F27BB2" w:rsidRPr="000851DB">
        <w:rPr>
          <w:rFonts w:cs="Times New Roman"/>
        </w:rPr>
        <w:t xml:space="preserve">turuosalise taotluse alusel </w:t>
      </w:r>
      <w:r w:rsidR="00CD785F" w:rsidRPr="000851DB">
        <w:rPr>
          <w:rFonts w:cs="Times New Roman"/>
        </w:rPr>
        <w:t>energi</w:t>
      </w:r>
      <w:r w:rsidR="00CD785F" w:rsidRPr="004D4001">
        <w:rPr>
          <w:rFonts w:cs="Times New Roman"/>
        </w:rPr>
        <w:t>a</w:t>
      </w:r>
      <w:r w:rsidR="00CD785F" w:rsidRPr="000851DB">
        <w:rPr>
          <w:rFonts w:cs="Times New Roman"/>
        </w:rPr>
        <w:t xml:space="preserve">salvestusüksusesse </w:t>
      </w:r>
      <w:r w:rsidR="001D7EFE" w:rsidRPr="000851DB">
        <w:rPr>
          <w:rFonts w:cs="Times New Roman"/>
        </w:rPr>
        <w:t xml:space="preserve">salvestusperioodi jooksul </w:t>
      </w:r>
      <w:r w:rsidR="003A1C14" w:rsidRPr="000851DB">
        <w:rPr>
          <w:rFonts w:cs="Times New Roman"/>
        </w:rPr>
        <w:t xml:space="preserve">salvestatud elektrienergia koguse kindlaksmääramiseks liitumispunkti </w:t>
      </w:r>
      <w:r w:rsidR="00941601" w:rsidRPr="000851DB">
        <w:rPr>
          <w:rFonts w:cs="Times New Roman"/>
        </w:rPr>
        <w:t xml:space="preserve">täiendava </w:t>
      </w:r>
      <w:r w:rsidR="003A1C14" w:rsidRPr="000851DB">
        <w:rPr>
          <w:rFonts w:cs="Times New Roman"/>
        </w:rPr>
        <w:t>mõõtepunkti</w:t>
      </w:r>
      <w:bookmarkEnd w:id="67"/>
      <w:r w:rsidR="003A1C14" w:rsidRPr="000851DB">
        <w:rPr>
          <w:rFonts w:cs="Times New Roman"/>
        </w:rPr>
        <w:t>.</w:t>
      </w:r>
    </w:p>
    <w:p w14:paraId="607DAF90" w14:textId="77777777" w:rsidR="00B2308F" w:rsidRDefault="00B2308F" w:rsidP="00F4540D">
      <w:pPr>
        <w:spacing w:after="0" w:line="240" w:lineRule="auto"/>
        <w:rPr>
          <w:rFonts w:cs="Times New Roman"/>
        </w:rPr>
      </w:pPr>
    </w:p>
    <w:p w14:paraId="104D5C01" w14:textId="56E4D025" w:rsidR="00B2308F" w:rsidRDefault="00B2308F" w:rsidP="00F4540D">
      <w:pPr>
        <w:spacing w:after="0" w:line="240" w:lineRule="auto"/>
        <w:rPr>
          <w:rFonts w:cs="Times New Roman"/>
        </w:rPr>
      </w:pPr>
      <w:r w:rsidRPr="000851DB">
        <w:rPr>
          <w:rFonts w:cs="Times New Roman"/>
        </w:rPr>
        <w:t>(1</w:t>
      </w:r>
      <w:r w:rsidR="006906D0">
        <w:rPr>
          <w:rFonts w:cs="Times New Roman"/>
          <w:vertAlign w:val="superscript"/>
        </w:rPr>
        <w:t>2</w:t>
      </w:r>
      <w:r w:rsidRPr="000851DB">
        <w:rPr>
          <w:rFonts w:cs="Times New Roman"/>
        </w:rPr>
        <w:t xml:space="preserve">) </w:t>
      </w:r>
      <w:r w:rsidR="00D331FD">
        <w:rPr>
          <w:rFonts w:cs="Times New Roman"/>
        </w:rPr>
        <w:t>Käesoleva parag</w:t>
      </w:r>
      <w:commentRangeStart w:id="68"/>
      <w:del w:id="69" w:author="Inge Mehide" w:date="2024-09-16T14:14:00Z">
        <w:r w:rsidR="00D331FD" w:rsidDel="00ED3EBF">
          <w:rPr>
            <w:rFonts w:cs="Times New Roman"/>
          </w:rPr>
          <w:delText>a</w:delText>
        </w:r>
      </w:del>
      <w:commentRangeEnd w:id="68"/>
      <w:r w:rsidR="00ED3EBF">
        <w:rPr>
          <w:rStyle w:val="Kommentaariviide"/>
        </w:rPr>
        <w:commentReference w:id="68"/>
      </w:r>
      <w:r w:rsidR="00D331FD">
        <w:rPr>
          <w:rFonts w:cs="Times New Roman"/>
        </w:rPr>
        <w:t>rahvi lõikes 1</w:t>
      </w:r>
      <w:r w:rsidR="00D331FD">
        <w:rPr>
          <w:rFonts w:cs="Times New Roman"/>
          <w:vertAlign w:val="superscript"/>
        </w:rPr>
        <w:t>1</w:t>
      </w:r>
      <w:r w:rsidR="00D331FD">
        <w:rPr>
          <w:rFonts w:cs="Times New Roman"/>
        </w:rPr>
        <w:t xml:space="preserve"> nimetatud t</w:t>
      </w:r>
      <w:r w:rsidR="00F27BB2" w:rsidRPr="000851DB">
        <w:rPr>
          <w:rFonts w:cs="Times New Roman"/>
        </w:rPr>
        <w:t xml:space="preserve">äiendava mõõtepunkti </w:t>
      </w:r>
      <w:r w:rsidR="00D11863" w:rsidRPr="000851DB">
        <w:rPr>
          <w:rFonts w:cs="Times New Roman"/>
        </w:rPr>
        <w:t>rajamise</w:t>
      </w:r>
      <w:r w:rsidR="00941601" w:rsidRPr="000851DB">
        <w:rPr>
          <w:rFonts w:cs="Times New Roman"/>
        </w:rPr>
        <w:t>ga</w:t>
      </w:r>
      <w:r w:rsidR="00941601">
        <w:rPr>
          <w:rFonts w:cs="Times New Roman"/>
        </w:rPr>
        <w:t xml:space="preserve"> kaasnevad kulud</w:t>
      </w:r>
      <w:r w:rsidR="00A17CD7">
        <w:rPr>
          <w:rFonts w:cs="Times New Roman"/>
        </w:rPr>
        <w:t xml:space="preserve"> kannab turuosaline</w:t>
      </w:r>
      <w:r w:rsidR="00D331FD">
        <w:rPr>
          <w:rFonts w:cs="Times New Roman"/>
        </w:rPr>
        <w:t>, kelle taotluse alusel mõõtepunkt rajatakse</w:t>
      </w:r>
      <w:r w:rsidR="00F27BB2" w:rsidRPr="00F27BB2">
        <w:rPr>
          <w:rFonts w:cs="Times New Roman"/>
        </w:rPr>
        <w:t>.</w:t>
      </w:r>
    </w:p>
    <w:p w14:paraId="42B00EE0" w14:textId="77777777" w:rsidR="00B2308F" w:rsidRDefault="00B2308F" w:rsidP="00F4540D">
      <w:pPr>
        <w:spacing w:after="0" w:line="240" w:lineRule="auto"/>
        <w:rPr>
          <w:rFonts w:cs="Times New Roman"/>
        </w:rPr>
      </w:pPr>
    </w:p>
    <w:p w14:paraId="2E2E6698" w14:textId="62C6DD37" w:rsidR="00F27BB2" w:rsidRDefault="00B2308F" w:rsidP="00F4540D">
      <w:pPr>
        <w:spacing w:after="0" w:line="240" w:lineRule="auto"/>
        <w:rPr>
          <w:rFonts w:cs="Times New Roman"/>
        </w:rPr>
      </w:pPr>
      <w:r w:rsidRPr="000851DB">
        <w:rPr>
          <w:rFonts w:cs="Times New Roman"/>
        </w:rPr>
        <w:t>(1</w:t>
      </w:r>
      <w:r w:rsidR="006906D0">
        <w:rPr>
          <w:rFonts w:cs="Times New Roman"/>
          <w:vertAlign w:val="superscript"/>
        </w:rPr>
        <w:t>3</w:t>
      </w:r>
      <w:r w:rsidRPr="000851DB">
        <w:rPr>
          <w:rFonts w:cs="Times New Roman"/>
        </w:rPr>
        <w:t xml:space="preserve">) </w:t>
      </w:r>
      <w:r w:rsidR="00F27BB2" w:rsidRPr="00F27BB2">
        <w:rPr>
          <w:rFonts w:cs="Times New Roman"/>
        </w:rPr>
        <w:t xml:space="preserve">Mõõtepunkti kasutamise tingimustes ja mõõteandmete käitlemises lepitakse kokku liitumispunkti </w:t>
      </w:r>
      <w:commentRangeStart w:id="70"/>
      <w:del w:id="71" w:author="Inge Mehide" w:date="2024-09-16T14:17:00Z">
        <w:r w:rsidR="00F27BB2" w:rsidRPr="00F27BB2" w:rsidDel="00ED3EBF">
          <w:rPr>
            <w:rFonts w:cs="Times New Roman"/>
          </w:rPr>
          <w:delText xml:space="preserve">suhtes </w:delText>
        </w:r>
      </w:del>
      <w:del w:id="72" w:author="Inge Mehide" w:date="2024-09-16T14:22:00Z">
        <w:r w:rsidR="00F27BB2" w:rsidRPr="00F27BB2" w:rsidDel="00D122BE">
          <w:rPr>
            <w:rFonts w:cs="Times New Roman"/>
          </w:rPr>
          <w:delText xml:space="preserve">sõlmitud </w:delText>
        </w:r>
      </w:del>
      <w:commentRangeEnd w:id="70"/>
      <w:r w:rsidR="00D122BE">
        <w:rPr>
          <w:rStyle w:val="Kommentaariviide"/>
        </w:rPr>
        <w:commentReference w:id="70"/>
      </w:r>
      <w:r w:rsidR="00F27BB2" w:rsidRPr="00F27BB2">
        <w:rPr>
          <w:rFonts w:cs="Times New Roman"/>
        </w:rPr>
        <w:t>võrgulepingus</w:t>
      </w:r>
      <w:r w:rsidR="00136C8F">
        <w:rPr>
          <w:rFonts w:cs="Times New Roman"/>
        </w:rPr>
        <w:t>.</w:t>
      </w:r>
      <w:r w:rsidR="00941601" w:rsidRPr="00941601">
        <w:t xml:space="preserve"> </w:t>
      </w:r>
      <w:r w:rsidR="00941601" w:rsidRPr="00941601">
        <w:rPr>
          <w:rFonts w:cs="Times New Roman"/>
        </w:rPr>
        <w:t>Võrguettevõtjal on õigus nõuda mõõtepunkti eesmärgipärase kasutamise tõendamist.</w:t>
      </w:r>
      <w:r w:rsidR="003A1C14">
        <w:rPr>
          <w:rFonts w:cs="Times New Roman"/>
        </w:rPr>
        <w:t>“;</w:t>
      </w:r>
    </w:p>
    <w:p w14:paraId="40676617" w14:textId="77777777" w:rsidR="00B9471D" w:rsidRDefault="00B9471D" w:rsidP="00F4540D">
      <w:pPr>
        <w:spacing w:after="0" w:line="240" w:lineRule="auto"/>
        <w:rPr>
          <w:rFonts w:cs="Times New Roman"/>
        </w:rPr>
      </w:pPr>
    </w:p>
    <w:p w14:paraId="17A2DEE1" w14:textId="2B722C59" w:rsidR="00B9471D" w:rsidRDefault="00440DB2" w:rsidP="00F4540D">
      <w:pPr>
        <w:spacing w:after="0" w:line="240" w:lineRule="auto"/>
        <w:rPr>
          <w:rFonts w:cs="Times New Roman"/>
        </w:rPr>
      </w:pPr>
      <w:r w:rsidRPr="004D4001">
        <w:rPr>
          <w:rFonts w:cs="Times New Roman"/>
          <w:b/>
          <w:bCs/>
        </w:rPr>
        <w:t>2</w:t>
      </w:r>
      <w:r w:rsidR="00BA40A3">
        <w:rPr>
          <w:rFonts w:cs="Times New Roman"/>
          <w:b/>
          <w:bCs/>
        </w:rPr>
        <w:t>2</w:t>
      </w:r>
      <w:r w:rsidRPr="004D4001">
        <w:rPr>
          <w:rFonts w:cs="Times New Roman"/>
          <w:b/>
          <w:bCs/>
        </w:rPr>
        <w:t>)</w:t>
      </w:r>
      <w:r>
        <w:rPr>
          <w:rFonts w:cs="Times New Roman"/>
        </w:rPr>
        <w:t xml:space="preserve"> </w:t>
      </w:r>
      <w:r w:rsidR="0005205D">
        <w:rPr>
          <w:rFonts w:cs="Times New Roman"/>
        </w:rPr>
        <w:t>p</w:t>
      </w:r>
      <w:r w:rsidR="00B9471D">
        <w:rPr>
          <w:rFonts w:cs="Times New Roman"/>
        </w:rPr>
        <w:t>arag</w:t>
      </w:r>
      <w:commentRangeStart w:id="73"/>
      <w:del w:id="74" w:author="Inge Mehide" w:date="2024-09-16T14:24:00Z">
        <w:r w:rsidR="00B9471D" w:rsidDel="00D122BE">
          <w:rPr>
            <w:rFonts w:cs="Times New Roman"/>
          </w:rPr>
          <w:delText>a</w:delText>
        </w:r>
      </w:del>
      <w:commentRangeEnd w:id="73"/>
      <w:r w:rsidR="00D122BE">
        <w:rPr>
          <w:rStyle w:val="Kommentaariviide"/>
        </w:rPr>
        <w:commentReference w:id="73"/>
      </w:r>
      <w:r w:rsidR="00B9471D">
        <w:rPr>
          <w:rFonts w:cs="Times New Roman"/>
        </w:rPr>
        <w:t xml:space="preserve">rahvi 67 lõike 6 </w:t>
      </w:r>
      <w:r w:rsidR="00A91D5A">
        <w:rPr>
          <w:rFonts w:cs="Times New Roman"/>
        </w:rPr>
        <w:t xml:space="preserve">esimeses </w:t>
      </w:r>
      <w:r w:rsidR="00CD785F">
        <w:rPr>
          <w:rFonts w:cs="Times New Roman"/>
        </w:rPr>
        <w:t>lause</w:t>
      </w:r>
      <w:r w:rsidR="00A91D5A">
        <w:rPr>
          <w:rFonts w:cs="Times New Roman"/>
        </w:rPr>
        <w:t>s</w:t>
      </w:r>
      <w:r w:rsidR="00B9471D">
        <w:rPr>
          <w:rFonts w:cs="Times New Roman"/>
        </w:rPr>
        <w:t xml:space="preserve"> </w:t>
      </w:r>
      <w:r w:rsidR="00A91D5A">
        <w:rPr>
          <w:rFonts w:cs="Times New Roman"/>
        </w:rPr>
        <w:t xml:space="preserve">asendatakse sõna „võib“ sõnaga „paigaldab“ </w:t>
      </w:r>
      <w:r w:rsidR="00933DBD">
        <w:rPr>
          <w:rFonts w:cs="Times New Roman"/>
        </w:rPr>
        <w:t>ja</w:t>
      </w:r>
      <w:r w:rsidR="00A91D5A">
        <w:rPr>
          <w:rFonts w:cs="Times New Roman"/>
        </w:rPr>
        <w:t xml:space="preserve"> lauset täiendatakse pärast </w:t>
      </w:r>
      <w:r w:rsidR="00933DBD">
        <w:rPr>
          <w:rFonts w:cs="Times New Roman"/>
        </w:rPr>
        <w:t>lauseosa</w:t>
      </w:r>
      <w:r w:rsidR="00A91D5A">
        <w:rPr>
          <w:rFonts w:cs="Times New Roman"/>
        </w:rPr>
        <w:t xml:space="preserve"> „</w:t>
      </w:r>
      <w:r w:rsidR="00A91D5A" w:rsidRPr="00A91D5A">
        <w:rPr>
          <w:rFonts w:cs="Times New Roman"/>
        </w:rPr>
        <w:t>taotluse alusel või</w:t>
      </w:r>
      <w:r w:rsidR="00A91D5A">
        <w:rPr>
          <w:rFonts w:cs="Times New Roman"/>
        </w:rPr>
        <w:t>“ sõnaga „võib“</w:t>
      </w:r>
      <w:r w:rsidR="00933DBD">
        <w:rPr>
          <w:rFonts w:cs="Times New Roman"/>
        </w:rPr>
        <w:t>;</w:t>
      </w:r>
    </w:p>
    <w:p w14:paraId="0F59F828" w14:textId="77777777" w:rsidR="00F27BB2" w:rsidRDefault="00F27BB2" w:rsidP="00F4540D">
      <w:pPr>
        <w:spacing w:after="0" w:line="240" w:lineRule="auto"/>
        <w:rPr>
          <w:rFonts w:cs="Times New Roman"/>
        </w:rPr>
      </w:pPr>
    </w:p>
    <w:p w14:paraId="19C0FDFD" w14:textId="1FA2074B" w:rsidR="005F7D6D" w:rsidRDefault="00440DB2" w:rsidP="00F4540D">
      <w:pPr>
        <w:spacing w:after="0" w:line="240" w:lineRule="auto"/>
        <w:rPr>
          <w:rFonts w:cs="Times New Roman"/>
        </w:rPr>
      </w:pPr>
      <w:r>
        <w:rPr>
          <w:rFonts w:cs="Times New Roman"/>
          <w:b/>
          <w:bCs/>
        </w:rPr>
        <w:t>2</w:t>
      </w:r>
      <w:r w:rsidR="00BA40A3">
        <w:rPr>
          <w:rFonts w:cs="Times New Roman"/>
          <w:b/>
          <w:bCs/>
        </w:rPr>
        <w:t>3</w:t>
      </w:r>
      <w:r w:rsidR="00400D8E" w:rsidRPr="003F7FC1">
        <w:rPr>
          <w:rFonts w:cs="Times New Roman"/>
          <w:b/>
          <w:bCs/>
        </w:rPr>
        <w:t>)</w:t>
      </w:r>
      <w:r w:rsidR="00400D8E">
        <w:rPr>
          <w:rFonts w:cs="Times New Roman"/>
        </w:rPr>
        <w:t xml:space="preserve"> paragrahvi 70 lõikes 6 asendatakse sõnad „</w:t>
      </w:r>
      <w:r w:rsidR="00400D8E" w:rsidRPr="00400D8E">
        <w:rPr>
          <w:rFonts w:cs="Times New Roman"/>
        </w:rPr>
        <w:t>või vähemalt ühes üleriigilise levikuga päevalehes ning</w:t>
      </w:r>
      <w:r w:rsidR="00400D8E">
        <w:rPr>
          <w:rFonts w:cs="Times New Roman"/>
        </w:rPr>
        <w:t>“ sõnaga „ja“;</w:t>
      </w:r>
    </w:p>
    <w:bookmarkEnd w:id="66"/>
    <w:p w14:paraId="14584AB1" w14:textId="77777777" w:rsidR="00A045C4" w:rsidRPr="00EA48ED" w:rsidRDefault="00A045C4" w:rsidP="00A045C4">
      <w:pPr>
        <w:spacing w:after="0" w:line="240" w:lineRule="auto"/>
        <w:jc w:val="left"/>
        <w:rPr>
          <w:rFonts w:cs="Times New Roman"/>
        </w:rPr>
      </w:pPr>
    </w:p>
    <w:p w14:paraId="1288338B" w14:textId="2FBEF97C" w:rsidR="00A34F30" w:rsidRPr="00EA48ED" w:rsidRDefault="00440DB2" w:rsidP="00A045C4">
      <w:pPr>
        <w:spacing w:after="0" w:line="240" w:lineRule="auto"/>
        <w:rPr>
          <w:rFonts w:cs="Times New Roman"/>
          <w:bCs/>
        </w:rPr>
      </w:pPr>
      <w:r w:rsidRPr="00EA48ED">
        <w:rPr>
          <w:rFonts w:cs="Times New Roman"/>
          <w:b/>
          <w:bCs/>
        </w:rPr>
        <w:t>2</w:t>
      </w:r>
      <w:r w:rsidR="00BA40A3">
        <w:rPr>
          <w:rFonts w:cs="Times New Roman"/>
          <w:b/>
          <w:bCs/>
        </w:rPr>
        <w:t>4</w:t>
      </w:r>
      <w:r w:rsidR="00A34F30" w:rsidRPr="00EA48ED">
        <w:rPr>
          <w:rFonts w:cs="Times New Roman"/>
          <w:b/>
          <w:bCs/>
        </w:rPr>
        <w:t>)</w:t>
      </w:r>
      <w:r w:rsidR="00A34F30" w:rsidRPr="00EA48ED">
        <w:rPr>
          <w:rFonts w:cs="Times New Roman"/>
          <w:bCs/>
        </w:rPr>
        <w:t xml:space="preserve"> paragrahvi 71 täiendatakse lõi</w:t>
      </w:r>
      <w:r w:rsidR="00C17784" w:rsidRPr="00EA48ED">
        <w:rPr>
          <w:rFonts w:cs="Times New Roman"/>
          <w:bCs/>
        </w:rPr>
        <w:t>getega</w:t>
      </w:r>
      <w:r w:rsidR="00A34F30" w:rsidRPr="00EA48ED">
        <w:rPr>
          <w:rFonts w:cs="Times New Roman"/>
          <w:bCs/>
        </w:rPr>
        <w:t xml:space="preserve"> 10</w:t>
      </w:r>
      <w:r w:rsidR="00A34F30" w:rsidRPr="00EA48ED">
        <w:rPr>
          <w:rFonts w:cs="Times New Roman"/>
          <w:bCs/>
          <w:vertAlign w:val="superscript"/>
        </w:rPr>
        <w:t>1</w:t>
      </w:r>
      <w:r w:rsidR="00A34F30" w:rsidRPr="00EA48ED">
        <w:rPr>
          <w:rFonts w:cs="Times New Roman"/>
          <w:bCs/>
        </w:rPr>
        <w:t xml:space="preserve"> </w:t>
      </w:r>
      <w:r w:rsidR="00C17784" w:rsidRPr="00EA48ED">
        <w:rPr>
          <w:rFonts w:cs="Times New Roman"/>
          <w:bCs/>
        </w:rPr>
        <w:t>ja 10</w:t>
      </w:r>
      <w:r w:rsidR="00C17784" w:rsidRPr="00EA48ED">
        <w:rPr>
          <w:rFonts w:cs="Times New Roman"/>
          <w:bCs/>
          <w:vertAlign w:val="superscript"/>
        </w:rPr>
        <w:t>2</w:t>
      </w:r>
      <w:r w:rsidR="00C17784" w:rsidRPr="00EA48ED">
        <w:rPr>
          <w:rFonts w:cs="Times New Roman"/>
          <w:bCs/>
        </w:rPr>
        <w:t xml:space="preserve"> </w:t>
      </w:r>
      <w:r w:rsidR="00A34F30" w:rsidRPr="00EA48ED">
        <w:rPr>
          <w:rFonts w:cs="Times New Roman"/>
          <w:bCs/>
        </w:rPr>
        <w:t>järgmises sõnastuses:</w:t>
      </w:r>
    </w:p>
    <w:p w14:paraId="73B4B791" w14:textId="5F20A35C" w:rsidR="00C17784" w:rsidRDefault="00A34F30" w:rsidP="00C17784">
      <w:pPr>
        <w:spacing w:after="0" w:line="240" w:lineRule="auto"/>
        <w:rPr>
          <w:rFonts w:cs="Times New Roman"/>
          <w:bCs/>
        </w:rPr>
      </w:pPr>
      <w:r w:rsidRPr="00EA48ED">
        <w:rPr>
          <w:rFonts w:cs="Times New Roman"/>
          <w:bCs/>
        </w:rPr>
        <w:t>„(10</w:t>
      </w:r>
      <w:r w:rsidRPr="00EA48ED">
        <w:rPr>
          <w:rFonts w:cs="Times New Roman"/>
          <w:bCs/>
          <w:vertAlign w:val="superscript"/>
        </w:rPr>
        <w:t>1</w:t>
      </w:r>
      <w:r w:rsidRPr="00EA48ED">
        <w:rPr>
          <w:rFonts w:cs="Times New Roman"/>
          <w:bCs/>
        </w:rPr>
        <w:t xml:space="preserve">) </w:t>
      </w:r>
      <w:r w:rsidR="00803899" w:rsidRPr="00EA48ED">
        <w:rPr>
          <w:rFonts w:cs="Times New Roman"/>
          <w:bCs/>
        </w:rPr>
        <w:t>Salvestusperioodi vältel elektrivõrgust</w:t>
      </w:r>
      <w:r w:rsidR="00C17784" w:rsidRPr="00EA48ED">
        <w:rPr>
          <w:rFonts w:cs="Times New Roman"/>
          <w:bCs/>
        </w:rPr>
        <w:t xml:space="preserve"> energiasalvestusüksusesse</w:t>
      </w:r>
      <w:r w:rsidR="00C17784" w:rsidRPr="000851DB">
        <w:rPr>
          <w:rFonts w:cs="Times New Roman"/>
          <w:bCs/>
        </w:rPr>
        <w:t xml:space="preserve"> </w:t>
      </w:r>
      <w:r w:rsidR="00803899" w:rsidRPr="000851DB">
        <w:rPr>
          <w:rFonts w:cs="Times New Roman"/>
          <w:bCs/>
        </w:rPr>
        <w:t>salvestatud</w:t>
      </w:r>
      <w:r w:rsidR="007B6246" w:rsidRPr="000851DB">
        <w:rPr>
          <w:rFonts w:cs="Times New Roman"/>
          <w:bCs/>
        </w:rPr>
        <w:t xml:space="preserve"> elektrienergia eest</w:t>
      </w:r>
      <w:r w:rsidR="001D7EFE" w:rsidRPr="000851DB">
        <w:t xml:space="preserve"> </w:t>
      </w:r>
      <w:commentRangeStart w:id="75"/>
      <w:ins w:id="76" w:author="Inge Mehide" w:date="2024-09-16T14:33:00Z">
        <w:r w:rsidR="00CE5D7C" w:rsidRPr="000851DB">
          <w:rPr>
            <w:rFonts w:cs="Times New Roman"/>
            <w:bCs/>
          </w:rPr>
          <w:t>ei võeta</w:t>
        </w:r>
        <w:r w:rsidR="00CE5D7C" w:rsidRPr="000851DB">
          <w:t xml:space="preserve"> </w:t>
        </w:r>
      </w:ins>
      <w:commentRangeEnd w:id="75"/>
      <w:ins w:id="77" w:author="Inge Mehide" w:date="2024-09-16T14:35:00Z">
        <w:r w:rsidR="00CE5D7C">
          <w:rPr>
            <w:rStyle w:val="Kommentaariviide"/>
          </w:rPr>
          <w:commentReference w:id="75"/>
        </w:r>
      </w:ins>
      <w:r w:rsidR="001D7EFE" w:rsidRPr="000851DB">
        <w:t>samal perioodil elektrivõrku tagastatud elektrienergia koguse ulatuses</w:t>
      </w:r>
      <w:r w:rsidR="007B6246" w:rsidRPr="000851DB">
        <w:rPr>
          <w:rFonts w:cs="Times New Roman"/>
          <w:bCs/>
        </w:rPr>
        <w:t xml:space="preserve"> käesoleva</w:t>
      </w:r>
      <w:r w:rsidR="006E4109" w:rsidRPr="000851DB">
        <w:rPr>
          <w:rFonts w:cs="Times New Roman"/>
          <w:bCs/>
        </w:rPr>
        <w:t xml:space="preserve"> </w:t>
      </w:r>
      <w:r w:rsidRPr="000851DB">
        <w:rPr>
          <w:rFonts w:cs="Times New Roman"/>
          <w:bCs/>
        </w:rPr>
        <w:t>paragrahvi</w:t>
      </w:r>
      <w:r w:rsidR="00A47304" w:rsidRPr="000851DB">
        <w:rPr>
          <w:rFonts w:cs="Times New Roman"/>
          <w:bCs/>
        </w:rPr>
        <w:t xml:space="preserve"> </w:t>
      </w:r>
      <w:r w:rsidR="006E4109" w:rsidRPr="000851DB">
        <w:rPr>
          <w:rFonts w:cs="Times New Roman"/>
          <w:bCs/>
        </w:rPr>
        <w:t>l</w:t>
      </w:r>
      <w:r w:rsidRPr="000851DB">
        <w:rPr>
          <w:rFonts w:cs="Times New Roman"/>
          <w:bCs/>
        </w:rPr>
        <w:t>õike 1 punkti 4 kohast edastamistasu</w:t>
      </w:r>
      <w:del w:id="78" w:author="Inge Mehide" w:date="2024-09-30T15:16:00Z">
        <w:r w:rsidR="00D044D4" w:rsidRPr="000851DB" w:rsidDel="00E72D40">
          <w:rPr>
            <w:rFonts w:cs="Times New Roman"/>
            <w:bCs/>
          </w:rPr>
          <w:delText xml:space="preserve"> </w:delText>
        </w:r>
      </w:del>
      <w:del w:id="79" w:author="Inge Mehide" w:date="2024-09-16T14:33:00Z">
        <w:r w:rsidRPr="000851DB" w:rsidDel="00CE5D7C">
          <w:rPr>
            <w:rFonts w:cs="Times New Roman"/>
            <w:bCs/>
          </w:rPr>
          <w:delText xml:space="preserve">ei </w:delText>
        </w:r>
        <w:r w:rsidR="00A23388" w:rsidRPr="000851DB" w:rsidDel="00CE5D7C">
          <w:rPr>
            <w:rFonts w:cs="Times New Roman"/>
            <w:bCs/>
          </w:rPr>
          <w:delText>võeta</w:delText>
        </w:r>
        <w:r w:rsidR="00CB59CD" w:rsidRPr="000851DB" w:rsidDel="00CE5D7C">
          <w:rPr>
            <w:rFonts w:cs="Times New Roman"/>
            <w:bCs/>
          </w:rPr>
          <w:delText xml:space="preserve"> </w:delText>
        </w:r>
      </w:del>
      <w:commentRangeStart w:id="80"/>
      <w:del w:id="81" w:author="Inge Mehide" w:date="2024-09-16T14:34:00Z">
        <w:r w:rsidR="00CB59CD" w:rsidRPr="000851DB" w:rsidDel="00CE5D7C">
          <w:rPr>
            <w:rFonts w:cs="Times New Roman"/>
            <w:bCs/>
          </w:rPr>
          <w:delText>ju</w:delText>
        </w:r>
      </w:del>
      <w:del w:id="82" w:author="Inge Mehide" w:date="2024-09-16T14:33:00Z">
        <w:r w:rsidR="00CB59CD" w:rsidRPr="000851DB" w:rsidDel="00CE5D7C">
          <w:rPr>
            <w:rFonts w:cs="Times New Roman"/>
            <w:bCs/>
          </w:rPr>
          <w:delText>hul</w:delText>
        </w:r>
      </w:del>
      <w:commentRangeEnd w:id="80"/>
      <w:r w:rsidR="00CE5D7C">
        <w:rPr>
          <w:rStyle w:val="Kommentaariviide"/>
        </w:rPr>
        <w:commentReference w:id="80"/>
      </w:r>
      <w:r w:rsidR="006B3B3F">
        <w:rPr>
          <w:rFonts w:cs="Times New Roman"/>
          <w:bCs/>
        </w:rPr>
        <w:t>,</w:t>
      </w:r>
      <w:r w:rsidR="00CB59CD">
        <w:rPr>
          <w:rFonts w:cs="Times New Roman"/>
          <w:bCs/>
        </w:rPr>
        <w:t xml:space="preserve"> kui</w:t>
      </w:r>
      <w:r w:rsidR="00C17784">
        <w:rPr>
          <w:rFonts w:cs="Times New Roman"/>
          <w:bCs/>
        </w:rPr>
        <w:t xml:space="preserve"> on täidetud vähemalt üks järgnevatest tingimustest:</w:t>
      </w:r>
    </w:p>
    <w:p w14:paraId="76F31FFF" w14:textId="2D9E3F1A" w:rsidR="00C17784" w:rsidRPr="00523BE9" w:rsidRDefault="00C17784" w:rsidP="00C17784">
      <w:pPr>
        <w:spacing w:after="0" w:line="240" w:lineRule="auto"/>
        <w:rPr>
          <w:rFonts w:cs="Times New Roman"/>
          <w:bCs/>
        </w:rPr>
      </w:pPr>
      <w:r>
        <w:rPr>
          <w:rFonts w:cs="Times New Roman"/>
          <w:bCs/>
        </w:rPr>
        <w:t xml:space="preserve">1) </w:t>
      </w:r>
      <w:r w:rsidRPr="009B1778">
        <w:rPr>
          <w:rFonts w:cs="Times New Roman"/>
          <w:bCs/>
        </w:rPr>
        <w:t xml:space="preserve">energiasalvestusüksusele on käesoleva seaduse </w:t>
      </w:r>
      <w:r w:rsidR="0005205D">
        <w:rPr>
          <w:rFonts w:cs="Times New Roman"/>
          <w:bCs/>
        </w:rPr>
        <w:t>§</w:t>
      </w:r>
      <w:r w:rsidR="0005205D" w:rsidRPr="009B1778">
        <w:rPr>
          <w:rFonts w:cs="Times New Roman"/>
          <w:bCs/>
        </w:rPr>
        <w:t xml:space="preserve"> </w:t>
      </w:r>
      <w:r w:rsidRPr="009B1778">
        <w:rPr>
          <w:rFonts w:cs="Times New Roman"/>
          <w:bCs/>
        </w:rPr>
        <w:t>67 lõike 1</w:t>
      </w:r>
      <w:r w:rsidRPr="00BF130A">
        <w:rPr>
          <w:rFonts w:cs="Times New Roman"/>
          <w:bCs/>
          <w:vertAlign w:val="superscript"/>
        </w:rPr>
        <w:t>1</w:t>
      </w:r>
      <w:r w:rsidRPr="009B1778">
        <w:rPr>
          <w:rFonts w:cs="Times New Roman"/>
          <w:bCs/>
        </w:rPr>
        <w:t xml:space="preserve"> kohaselt rajatud </w:t>
      </w:r>
      <w:r w:rsidRPr="00523BE9">
        <w:rPr>
          <w:rFonts w:cs="Times New Roman"/>
          <w:bCs/>
        </w:rPr>
        <w:t>täiendav mõõtepunkt;</w:t>
      </w:r>
    </w:p>
    <w:p w14:paraId="45333ADE" w14:textId="386885E2" w:rsidR="00C17784" w:rsidRDefault="00C17784" w:rsidP="001D7EFE">
      <w:pPr>
        <w:spacing w:after="0" w:line="240" w:lineRule="auto"/>
        <w:rPr>
          <w:rFonts w:cs="Times New Roman"/>
          <w:bCs/>
        </w:rPr>
      </w:pPr>
      <w:r w:rsidRPr="00523BE9">
        <w:rPr>
          <w:rFonts w:cs="Times New Roman"/>
          <w:bCs/>
        </w:rPr>
        <w:t>2) energiasalvestusüksuse kasutatavas mõõtepunktis puudub muu tarbimine kui</w:t>
      </w:r>
      <w:r w:rsidR="000F0EA0">
        <w:rPr>
          <w:rFonts w:cs="Times New Roman"/>
          <w:bCs/>
        </w:rPr>
        <w:t xml:space="preserve"> </w:t>
      </w:r>
      <w:r w:rsidRPr="00523BE9">
        <w:rPr>
          <w:rFonts w:cs="Times New Roman"/>
          <w:bCs/>
        </w:rPr>
        <w:t xml:space="preserve">energiasalvestusüksuse </w:t>
      </w:r>
      <w:r w:rsidR="00523BE9" w:rsidRPr="00092683">
        <w:rPr>
          <w:rFonts w:cs="Times New Roman"/>
          <w:bCs/>
        </w:rPr>
        <w:t>või elektrijaama</w:t>
      </w:r>
      <w:r w:rsidR="00523BE9" w:rsidRPr="00DF63FF">
        <w:rPr>
          <w:rFonts w:cs="Times New Roman"/>
          <w:bCs/>
        </w:rPr>
        <w:t xml:space="preserve"> </w:t>
      </w:r>
      <w:r w:rsidRPr="00523BE9">
        <w:rPr>
          <w:rFonts w:cs="Times New Roman"/>
          <w:bCs/>
        </w:rPr>
        <w:t>omatarve</w:t>
      </w:r>
      <w:r w:rsidR="008A605F" w:rsidRPr="008A605F">
        <w:rPr>
          <w:rFonts w:cs="Times New Roman"/>
          <w:bCs/>
        </w:rPr>
        <w:t xml:space="preserve"> </w:t>
      </w:r>
      <w:r w:rsidR="008A605F">
        <w:rPr>
          <w:rFonts w:cs="Times New Roman"/>
          <w:bCs/>
        </w:rPr>
        <w:t>ja energiasalvestusüksuse netovõimsus on vähemalt 50</w:t>
      </w:r>
      <w:del w:id="83" w:author="Inge Mehide" w:date="2024-09-26T14:51:00Z">
        <w:r w:rsidR="008A605F" w:rsidDel="007561FB">
          <w:rPr>
            <w:rFonts w:cs="Times New Roman"/>
            <w:bCs/>
          </w:rPr>
          <w:delText>%</w:delText>
        </w:r>
      </w:del>
      <w:ins w:id="84" w:author="Inge Mehide" w:date="2024-09-26T14:51:00Z">
        <w:r w:rsidR="007561FB">
          <w:rPr>
            <w:rFonts w:cs="Times New Roman"/>
            <w:bCs/>
          </w:rPr>
          <w:t xml:space="preserve"> protsenti</w:t>
        </w:r>
      </w:ins>
      <w:r w:rsidR="008A605F">
        <w:rPr>
          <w:rFonts w:cs="Times New Roman"/>
          <w:bCs/>
        </w:rPr>
        <w:t xml:space="preserve"> mõõtepunkti tarbimissuunalisest läbilaskevõimsusest</w:t>
      </w:r>
      <w:r w:rsidR="00CF649C">
        <w:rPr>
          <w:rFonts w:cs="Times New Roman"/>
          <w:bCs/>
        </w:rPr>
        <w:t>;</w:t>
      </w:r>
    </w:p>
    <w:p w14:paraId="72ADC149" w14:textId="6C5C24C2" w:rsidR="00CF649C" w:rsidRDefault="00CF649C" w:rsidP="001D7EFE">
      <w:pPr>
        <w:spacing w:after="0" w:line="240" w:lineRule="auto"/>
        <w:rPr>
          <w:rFonts w:cs="Times New Roman"/>
          <w:bCs/>
        </w:rPr>
      </w:pPr>
      <w:r>
        <w:rPr>
          <w:rFonts w:cs="Times New Roman"/>
          <w:bCs/>
        </w:rPr>
        <w:t xml:space="preserve">3) </w:t>
      </w:r>
      <w:r w:rsidRPr="008E6F79">
        <w:rPr>
          <w:rFonts w:cs="Times New Roman"/>
          <w:bCs/>
        </w:rPr>
        <w:t>energiasalvestusüksuse kasutatavas mõõtepunktis</w:t>
      </w:r>
      <w:r>
        <w:rPr>
          <w:rFonts w:cs="Times New Roman"/>
          <w:bCs/>
        </w:rPr>
        <w:t xml:space="preserve"> toimub üksnes elektrienergia salvestamine ja tarbimine.</w:t>
      </w:r>
    </w:p>
    <w:p w14:paraId="15C9E378" w14:textId="77777777" w:rsidR="00C17784" w:rsidRDefault="00C17784" w:rsidP="001D7EFE">
      <w:pPr>
        <w:spacing w:after="0" w:line="240" w:lineRule="auto"/>
        <w:rPr>
          <w:rFonts w:cs="Times New Roman"/>
          <w:bCs/>
        </w:rPr>
      </w:pPr>
    </w:p>
    <w:p w14:paraId="0E2E0995" w14:textId="0B73B3DF" w:rsidR="000D1057" w:rsidRDefault="00C17784" w:rsidP="001D7EFE">
      <w:pPr>
        <w:spacing w:after="0" w:line="240" w:lineRule="auto"/>
        <w:rPr>
          <w:rFonts w:cs="Times New Roman"/>
          <w:bCs/>
        </w:rPr>
      </w:pPr>
      <w:r w:rsidRPr="00C17784">
        <w:rPr>
          <w:rFonts w:cs="Times New Roman"/>
          <w:bCs/>
        </w:rPr>
        <w:t>(10</w:t>
      </w:r>
      <w:r w:rsidRPr="004D4001">
        <w:rPr>
          <w:rFonts w:cs="Times New Roman"/>
          <w:bCs/>
          <w:vertAlign w:val="superscript"/>
        </w:rPr>
        <w:t>2</w:t>
      </w:r>
      <w:r w:rsidRPr="00C17784">
        <w:rPr>
          <w:rFonts w:cs="Times New Roman"/>
          <w:bCs/>
        </w:rPr>
        <w:t xml:space="preserve">) Võrguettevõtjal on õigus </w:t>
      </w:r>
      <w:r w:rsidR="00BA40A3">
        <w:rPr>
          <w:rFonts w:cs="Times New Roman"/>
          <w:bCs/>
        </w:rPr>
        <w:t>võtta</w:t>
      </w:r>
      <w:r w:rsidRPr="00C17784">
        <w:rPr>
          <w:rFonts w:cs="Times New Roman"/>
          <w:bCs/>
        </w:rPr>
        <w:t xml:space="preserve"> </w:t>
      </w:r>
      <w:r>
        <w:rPr>
          <w:rFonts w:cs="Times New Roman"/>
          <w:bCs/>
        </w:rPr>
        <w:t xml:space="preserve">käesoleva </w:t>
      </w:r>
      <w:r w:rsidR="00D611BA">
        <w:rPr>
          <w:rFonts w:cs="Times New Roman"/>
          <w:bCs/>
        </w:rPr>
        <w:t xml:space="preserve">seaduse </w:t>
      </w:r>
      <w:r w:rsidR="0005205D">
        <w:rPr>
          <w:rFonts w:cs="Times New Roman"/>
          <w:bCs/>
        </w:rPr>
        <w:t xml:space="preserve">§ </w:t>
      </w:r>
      <w:r w:rsidR="00D611BA">
        <w:rPr>
          <w:rFonts w:cs="Times New Roman"/>
          <w:bCs/>
        </w:rPr>
        <w:t>67</w:t>
      </w:r>
      <w:r w:rsidRPr="00C17784">
        <w:rPr>
          <w:rFonts w:cs="Times New Roman"/>
          <w:bCs/>
        </w:rPr>
        <w:t xml:space="preserve"> lõike 1</w:t>
      </w:r>
      <w:r w:rsidRPr="004D4001">
        <w:rPr>
          <w:rFonts w:cs="Times New Roman"/>
          <w:bCs/>
          <w:vertAlign w:val="superscript"/>
        </w:rPr>
        <w:t>1</w:t>
      </w:r>
      <w:r w:rsidRPr="00C17784">
        <w:rPr>
          <w:rFonts w:cs="Times New Roman"/>
          <w:bCs/>
        </w:rPr>
        <w:t xml:space="preserve"> kohase mõõtepunkti kasutamise tingimuste rikkumise korral </w:t>
      </w:r>
      <w:ins w:id="85" w:author="Inge Mehide" w:date="2024-09-16T15:26:00Z">
        <w:r w:rsidR="00A4694B">
          <w:rPr>
            <w:rFonts w:cs="Times New Roman"/>
            <w:bCs/>
          </w:rPr>
          <w:t xml:space="preserve">tasu </w:t>
        </w:r>
      </w:ins>
      <w:r w:rsidRPr="00C17784">
        <w:rPr>
          <w:rFonts w:cs="Times New Roman"/>
          <w:bCs/>
        </w:rPr>
        <w:t>salvestatud elektrienergia</w:t>
      </w:r>
      <w:ins w:id="86" w:author="Inge Mehide" w:date="2024-09-16T15:26:00Z">
        <w:r w:rsidR="00A4694B">
          <w:rPr>
            <w:rFonts w:cs="Times New Roman"/>
            <w:bCs/>
          </w:rPr>
          <w:t xml:space="preserve"> edastamise</w:t>
        </w:r>
      </w:ins>
      <w:r w:rsidRPr="00C17784">
        <w:rPr>
          <w:rFonts w:cs="Times New Roman"/>
          <w:bCs/>
        </w:rPr>
        <w:t xml:space="preserve"> </w:t>
      </w:r>
      <w:commentRangeStart w:id="87"/>
      <w:del w:id="88" w:author="Inge Mehide" w:date="2024-09-16T15:05:00Z">
        <w:r w:rsidRPr="00C17784" w:rsidDel="000458D4">
          <w:rPr>
            <w:rFonts w:cs="Times New Roman"/>
            <w:bCs/>
          </w:rPr>
          <w:delText xml:space="preserve">koguste </w:delText>
        </w:r>
      </w:del>
      <w:commentRangeEnd w:id="87"/>
      <w:r w:rsidR="000458D4">
        <w:rPr>
          <w:rStyle w:val="Kommentaariviide"/>
        </w:rPr>
        <w:commentReference w:id="87"/>
      </w:r>
      <w:commentRangeStart w:id="89"/>
      <w:del w:id="90" w:author="Inge Mehide" w:date="2024-09-16T14:46:00Z">
        <w:r w:rsidRPr="00C17784" w:rsidDel="00BE5EBD">
          <w:rPr>
            <w:rFonts w:cs="Times New Roman"/>
            <w:bCs/>
          </w:rPr>
          <w:delText xml:space="preserve">suhtes </w:delText>
        </w:r>
      </w:del>
      <w:commentRangeEnd w:id="89"/>
      <w:r w:rsidR="00BE5EBD">
        <w:rPr>
          <w:rStyle w:val="Kommentaariviide"/>
        </w:rPr>
        <w:commentReference w:id="89"/>
      </w:r>
      <w:del w:id="91" w:author="Inge Mehide" w:date="2024-09-16T15:26:00Z">
        <w:r w:rsidRPr="00C17784" w:rsidDel="00A4694B">
          <w:rPr>
            <w:rFonts w:cs="Times New Roman"/>
            <w:bCs/>
          </w:rPr>
          <w:delText>edastamistasu</w:delText>
        </w:r>
      </w:del>
      <w:r>
        <w:rPr>
          <w:rFonts w:cs="Times New Roman"/>
          <w:bCs/>
        </w:rPr>
        <w:t xml:space="preserve"> ja </w:t>
      </w:r>
      <w:r w:rsidRPr="00C17784">
        <w:rPr>
          <w:rFonts w:cs="Times New Roman"/>
          <w:bCs/>
        </w:rPr>
        <w:t xml:space="preserve">toetuste rahastamise </w:t>
      </w:r>
      <w:commentRangeStart w:id="92"/>
      <w:del w:id="93" w:author="Inge Mehide" w:date="2024-09-16T15:18:00Z">
        <w:r w:rsidRPr="00C17784" w:rsidDel="0030073B">
          <w:rPr>
            <w:rFonts w:cs="Times New Roman"/>
            <w:bCs/>
          </w:rPr>
          <w:delText xml:space="preserve">kulu </w:delText>
        </w:r>
      </w:del>
      <w:commentRangeEnd w:id="92"/>
      <w:r w:rsidR="0030073B">
        <w:rPr>
          <w:rStyle w:val="Kommentaariviide"/>
        </w:rPr>
        <w:commentReference w:id="92"/>
      </w:r>
      <w:ins w:id="94" w:author="Inge Mehide" w:date="2024-09-16T15:26:00Z">
        <w:r w:rsidR="00A4694B">
          <w:rPr>
            <w:rFonts w:cs="Times New Roman"/>
            <w:bCs/>
          </w:rPr>
          <w:t>eest</w:t>
        </w:r>
      </w:ins>
      <w:ins w:id="95" w:author="Inge Mehide" w:date="2024-09-16T15:18:00Z">
        <w:r w:rsidR="0030073B" w:rsidRPr="00C17784">
          <w:rPr>
            <w:rFonts w:cs="Times New Roman"/>
            <w:bCs/>
          </w:rPr>
          <w:t xml:space="preserve"> </w:t>
        </w:r>
      </w:ins>
      <w:r w:rsidRPr="00C17784">
        <w:rPr>
          <w:rFonts w:cs="Times New Roman"/>
          <w:bCs/>
        </w:rPr>
        <w:t xml:space="preserve">vastavalt võrgust tarbitud elektrienergia kogustele tagasiulatuvalt kuni 12 kuu </w:t>
      </w:r>
      <w:commentRangeStart w:id="96"/>
      <w:del w:id="97" w:author="Inge Mehide" w:date="2024-09-16T15:29:00Z">
        <w:r w:rsidRPr="00C17784" w:rsidDel="00A4694B">
          <w:rPr>
            <w:rFonts w:cs="Times New Roman"/>
            <w:bCs/>
          </w:rPr>
          <w:delText xml:space="preserve">ulatuses </w:delText>
        </w:r>
      </w:del>
      <w:commentRangeEnd w:id="96"/>
      <w:r w:rsidR="00A4694B">
        <w:rPr>
          <w:rStyle w:val="Kommentaariviide"/>
        </w:rPr>
        <w:commentReference w:id="96"/>
      </w:r>
      <w:ins w:id="98" w:author="Inge Mehide" w:date="2024-09-16T15:29:00Z">
        <w:r w:rsidR="00A4694B">
          <w:rPr>
            <w:rFonts w:cs="Times New Roman"/>
            <w:bCs/>
          </w:rPr>
          <w:t>eest</w:t>
        </w:r>
        <w:r w:rsidR="00A4694B" w:rsidRPr="00C17784">
          <w:rPr>
            <w:rFonts w:cs="Times New Roman"/>
            <w:bCs/>
          </w:rPr>
          <w:t xml:space="preserve"> </w:t>
        </w:r>
      </w:ins>
      <w:ins w:id="99" w:author="Inge Mehide" w:date="2024-09-16T15:30:00Z">
        <w:r w:rsidR="00A4694B">
          <w:rPr>
            <w:rFonts w:cs="Times New Roman"/>
            <w:bCs/>
          </w:rPr>
          <w:t xml:space="preserve">alates </w:t>
        </w:r>
      </w:ins>
      <w:r w:rsidRPr="00C17784">
        <w:rPr>
          <w:rFonts w:cs="Times New Roman"/>
          <w:bCs/>
        </w:rPr>
        <w:t>rikkumise tuvastamisest.</w:t>
      </w:r>
      <w:r w:rsidRPr="009B1778">
        <w:rPr>
          <w:rFonts w:cs="Times New Roman"/>
          <w:bCs/>
        </w:rPr>
        <w:t>“;</w:t>
      </w:r>
    </w:p>
    <w:p w14:paraId="1A48A5B8" w14:textId="77777777" w:rsidR="00400D8E" w:rsidRDefault="00400D8E" w:rsidP="00A045C4">
      <w:pPr>
        <w:pStyle w:val="Kehatekst"/>
        <w:spacing w:after="0" w:line="240" w:lineRule="auto"/>
        <w:rPr>
          <w:rFonts w:cs="Times New Roman"/>
        </w:rPr>
      </w:pPr>
      <w:bookmarkStart w:id="100" w:name="_Hlk158284410"/>
    </w:p>
    <w:p w14:paraId="011B3309" w14:textId="5EBD6F47" w:rsidR="00400D8E" w:rsidRDefault="00440DB2" w:rsidP="00A045C4">
      <w:pPr>
        <w:pStyle w:val="Kehatekst"/>
        <w:spacing w:after="0" w:line="240" w:lineRule="auto"/>
        <w:rPr>
          <w:rFonts w:cs="Times New Roman"/>
        </w:rPr>
      </w:pPr>
      <w:r>
        <w:rPr>
          <w:rFonts w:cs="Times New Roman"/>
          <w:b/>
          <w:bCs/>
        </w:rPr>
        <w:t>2</w:t>
      </w:r>
      <w:r w:rsidR="00BA40A3">
        <w:rPr>
          <w:rFonts w:cs="Times New Roman"/>
          <w:b/>
          <w:bCs/>
        </w:rPr>
        <w:t>5</w:t>
      </w:r>
      <w:r w:rsidR="00400D8E" w:rsidRPr="003F7FC1">
        <w:rPr>
          <w:rFonts w:cs="Times New Roman"/>
          <w:b/>
          <w:bCs/>
        </w:rPr>
        <w:t>)</w:t>
      </w:r>
      <w:r w:rsidR="00400D8E">
        <w:rPr>
          <w:rFonts w:cs="Times New Roman"/>
        </w:rPr>
        <w:t xml:space="preserve"> paragrahvi 74 lõigetes 1 ja 2 asendatakse sõnad „</w:t>
      </w:r>
      <w:r w:rsidR="002E0851">
        <w:rPr>
          <w:rFonts w:cs="Times New Roman"/>
        </w:rPr>
        <w:t xml:space="preserve">vähemalt </w:t>
      </w:r>
      <w:r w:rsidR="00400D8E" w:rsidRPr="00400D8E">
        <w:rPr>
          <w:rFonts w:cs="Times New Roman"/>
        </w:rPr>
        <w:t>ühes üleriigilise levikuga päevalehes</w:t>
      </w:r>
      <w:r w:rsidR="00400D8E">
        <w:rPr>
          <w:rFonts w:cs="Times New Roman"/>
        </w:rPr>
        <w:t>“ sõnadega „võrguettevõtja veebilehel“;</w:t>
      </w:r>
    </w:p>
    <w:p w14:paraId="74CC65BF" w14:textId="77777777" w:rsidR="00921D41" w:rsidRDefault="00921D41" w:rsidP="00A045C4">
      <w:pPr>
        <w:pStyle w:val="Kehatekst"/>
        <w:spacing w:after="0" w:line="240" w:lineRule="auto"/>
        <w:rPr>
          <w:rFonts w:cs="Times New Roman"/>
        </w:rPr>
      </w:pPr>
    </w:p>
    <w:p w14:paraId="4C88B5FB" w14:textId="2462DDF9" w:rsidR="001660AD" w:rsidRDefault="00050544" w:rsidP="00A045C4">
      <w:pPr>
        <w:pStyle w:val="Kehatekst"/>
        <w:spacing w:after="0" w:line="240" w:lineRule="auto"/>
        <w:rPr>
          <w:rFonts w:cs="Times New Roman"/>
        </w:rPr>
      </w:pPr>
      <w:r>
        <w:rPr>
          <w:rFonts w:cs="Times New Roman"/>
          <w:b/>
          <w:bCs/>
        </w:rPr>
        <w:t>2</w:t>
      </w:r>
      <w:r w:rsidR="00BA40A3">
        <w:rPr>
          <w:rFonts w:cs="Times New Roman"/>
          <w:b/>
          <w:bCs/>
        </w:rPr>
        <w:t>6</w:t>
      </w:r>
      <w:r w:rsidR="001660AD" w:rsidRPr="004D4001">
        <w:rPr>
          <w:rFonts w:cs="Times New Roman"/>
          <w:b/>
          <w:bCs/>
        </w:rPr>
        <w:t>)</w:t>
      </w:r>
      <w:r w:rsidR="001660AD">
        <w:rPr>
          <w:rFonts w:cs="Times New Roman"/>
        </w:rPr>
        <w:t xml:space="preserve"> paragrahvi 75</w:t>
      </w:r>
      <w:r w:rsidR="001660AD">
        <w:rPr>
          <w:rFonts w:cs="Times New Roman"/>
          <w:vertAlign w:val="superscript"/>
        </w:rPr>
        <w:t>1</w:t>
      </w:r>
      <w:r w:rsidR="001660AD">
        <w:rPr>
          <w:rFonts w:cs="Times New Roman"/>
        </w:rPr>
        <w:t xml:space="preserve"> lõiget 1 täiendatakse </w:t>
      </w:r>
      <w:r w:rsidR="008E00AA">
        <w:rPr>
          <w:rFonts w:cs="Times New Roman"/>
        </w:rPr>
        <w:t>teise lausega järgmises sõnastuses</w:t>
      </w:r>
      <w:r w:rsidR="001660AD">
        <w:rPr>
          <w:rFonts w:cs="Times New Roman"/>
        </w:rPr>
        <w:t>:</w:t>
      </w:r>
    </w:p>
    <w:p w14:paraId="500B67F1" w14:textId="079256D4" w:rsidR="001660AD" w:rsidRDefault="001660AD" w:rsidP="00A045C4">
      <w:pPr>
        <w:pStyle w:val="Kehatekst"/>
        <w:spacing w:after="0" w:line="240" w:lineRule="auto"/>
        <w:rPr>
          <w:rFonts w:cs="Times New Roman"/>
        </w:rPr>
      </w:pPr>
      <w:r>
        <w:rPr>
          <w:rFonts w:cs="Times New Roman"/>
        </w:rPr>
        <w:t>„Tarbija</w:t>
      </w:r>
      <w:r w:rsidR="000A01A6">
        <w:rPr>
          <w:rFonts w:cs="Times New Roman"/>
        </w:rPr>
        <w:t>le esitatav</w:t>
      </w:r>
      <w:r>
        <w:rPr>
          <w:rFonts w:cs="Times New Roman"/>
        </w:rPr>
        <w:t xml:space="preserve"> </w:t>
      </w:r>
      <w:commentRangeStart w:id="101"/>
      <w:r>
        <w:rPr>
          <w:rFonts w:cs="Times New Roman"/>
        </w:rPr>
        <w:t xml:space="preserve">arve </w:t>
      </w:r>
      <w:del w:id="102" w:author="Inge Mehide" w:date="2024-09-16T16:40:00Z">
        <w:r w:rsidDel="00D23C8D">
          <w:rPr>
            <w:rFonts w:cs="Times New Roman"/>
          </w:rPr>
          <w:delText xml:space="preserve">ja info arvel </w:delText>
        </w:r>
        <w:commentRangeEnd w:id="101"/>
        <w:r w:rsidR="00D23C8D" w:rsidDel="00D23C8D">
          <w:rPr>
            <w:rStyle w:val="Kommentaariviide"/>
          </w:rPr>
          <w:commentReference w:id="101"/>
        </w:r>
      </w:del>
      <w:r>
        <w:rPr>
          <w:rFonts w:cs="Times New Roman"/>
        </w:rPr>
        <w:t xml:space="preserve">peab olema täpne, </w:t>
      </w:r>
      <w:commentRangeStart w:id="103"/>
      <w:r>
        <w:rPr>
          <w:rFonts w:cs="Times New Roman"/>
        </w:rPr>
        <w:t>kergesti mõistetav, selge, ülevaatlik, kasutajasõbralik</w:t>
      </w:r>
      <w:commentRangeEnd w:id="103"/>
      <w:r w:rsidR="00632B7A">
        <w:rPr>
          <w:rStyle w:val="Kommentaariviide"/>
        </w:rPr>
        <w:commentReference w:id="103"/>
      </w:r>
      <w:r>
        <w:rPr>
          <w:rFonts w:cs="Times New Roman"/>
        </w:rPr>
        <w:t xml:space="preserve"> ja</w:t>
      </w:r>
      <w:ins w:id="104" w:author="Inge Mehide" w:date="2024-09-16T16:42:00Z">
        <w:r w:rsidR="00D23C8D">
          <w:rPr>
            <w:rFonts w:cs="Times New Roman"/>
          </w:rPr>
          <w:t xml:space="preserve"> hõlpsasti võrreldav</w:t>
        </w:r>
      </w:ins>
      <w:del w:id="105" w:author="Inge Mehide" w:date="2024-09-16T16:42:00Z">
        <w:r w:rsidDel="00D23C8D">
          <w:rPr>
            <w:rFonts w:cs="Times New Roman"/>
          </w:rPr>
          <w:delText xml:space="preserve"> </w:delText>
        </w:r>
        <w:commentRangeStart w:id="106"/>
        <w:r w:rsidDel="00D23C8D">
          <w:rPr>
            <w:rFonts w:cs="Times New Roman"/>
          </w:rPr>
          <w:delText>hõlbustama arvete omavahelist võrdlemist</w:delText>
        </w:r>
      </w:del>
      <w:commentRangeEnd w:id="106"/>
      <w:r w:rsidR="00C110B9">
        <w:rPr>
          <w:rStyle w:val="Kommentaariviide"/>
        </w:rPr>
        <w:commentReference w:id="106"/>
      </w:r>
      <w:r>
        <w:rPr>
          <w:rFonts w:cs="Times New Roman"/>
        </w:rPr>
        <w:t>.“;</w:t>
      </w:r>
    </w:p>
    <w:p w14:paraId="3EA9A48A" w14:textId="77777777" w:rsidR="001660AD" w:rsidRDefault="001660AD" w:rsidP="00A045C4">
      <w:pPr>
        <w:pStyle w:val="Kehatekst"/>
        <w:spacing w:after="0" w:line="240" w:lineRule="auto"/>
        <w:rPr>
          <w:rFonts w:cs="Times New Roman"/>
        </w:rPr>
      </w:pPr>
    </w:p>
    <w:p w14:paraId="0B4E160C" w14:textId="5B45969B" w:rsidR="003A156B" w:rsidRDefault="001C37F7" w:rsidP="00A045C4">
      <w:pPr>
        <w:pStyle w:val="Kehatekst"/>
        <w:spacing w:after="0" w:line="240" w:lineRule="auto"/>
        <w:rPr>
          <w:rFonts w:cs="Times New Roman"/>
        </w:rPr>
      </w:pPr>
      <w:r>
        <w:rPr>
          <w:rFonts w:cs="Times New Roman"/>
          <w:b/>
          <w:bCs/>
        </w:rPr>
        <w:t>2</w:t>
      </w:r>
      <w:r w:rsidR="00BA40A3">
        <w:rPr>
          <w:rFonts w:cs="Times New Roman"/>
          <w:b/>
          <w:bCs/>
        </w:rPr>
        <w:t>7</w:t>
      </w:r>
      <w:r w:rsidR="003A156B" w:rsidRPr="00BF130A">
        <w:rPr>
          <w:rFonts w:cs="Times New Roman"/>
          <w:b/>
          <w:bCs/>
        </w:rPr>
        <w:t>)</w:t>
      </w:r>
      <w:r w:rsidR="003A156B">
        <w:rPr>
          <w:rFonts w:cs="Times New Roman"/>
        </w:rPr>
        <w:t xml:space="preserve"> paragrahvi 75</w:t>
      </w:r>
      <w:r w:rsidR="003A156B">
        <w:rPr>
          <w:rFonts w:cs="Times New Roman"/>
          <w:vertAlign w:val="superscript"/>
        </w:rPr>
        <w:t>1</w:t>
      </w:r>
      <w:r w:rsidR="003A156B">
        <w:rPr>
          <w:rFonts w:cs="Times New Roman"/>
        </w:rPr>
        <w:t xml:space="preserve"> lõiget 1 täiendatakse punkti</w:t>
      </w:r>
      <w:r w:rsidR="002949DE">
        <w:rPr>
          <w:rFonts w:cs="Times New Roman"/>
        </w:rPr>
        <w:t>dega</w:t>
      </w:r>
      <w:r w:rsidR="003A156B">
        <w:rPr>
          <w:rFonts w:cs="Times New Roman"/>
        </w:rPr>
        <w:t xml:space="preserve"> </w:t>
      </w:r>
      <w:bookmarkStart w:id="107" w:name="_Hlk168410872"/>
      <w:r w:rsidR="003A156B">
        <w:rPr>
          <w:rFonts w:cs="Times New Roman"/>
        </w:rPr>
        <w:t>1</w:t>
      </w:r>
      <w:r w:rsidR="003A156B">
        <w:rPr>
          <w:rFonts w:cs="Times New Roman"/>
          <w:vertAlign w:val="superscript"/>
        </w:rPr>
        <w:t>1</w:t>
      </w:r>
      <w:r w:rsidR="002949DE">
        <w:rPr>
          <w:rFonts w:cs="Times New Roman"/>
        </w:rPr>
        <w:t>–1</w:t>
      </w:r>
      <w:r w:rsidR="002949DE">
        <w:rPr>
          <w:rFonts w:cs="Times New Roman"/>
          <w:vertAlign w:val="superscript"/>
        </w:rPr>
        <w:t>8</w:t>
      </w:r>
      <w:r w:rsidR="003A156B">
        <w:rPr>
          <w:rFonts w:cs="Times New Roman"/>
        </w:rPr>
        <w:t xml:space="preserve"> </w:t>
      </w:r>
      <w:bookmarkEnd w:id="107"/>
      <w:r w:rsidR="003A156B">
        <w:rPr>
          <w:rFonts w:cs="Times New Roman"/>
        </w:rPr>
        <w:t>järgmises sõnastuses:</w:t>
      </w:r>
    </w:p>
    <w:p w14:paraId="469EBBA5" w14:textId="53C8BF5A" w:rsidR="003A156B" w:rsidRDefault="003A156B" w:rsidP="00A045C4">
      <w:pPr>
        <w:pStyle w:val="Kehatekst"/>
        <w:spacing w:after="0" w:line="240" w:lineRule="auto"/>
        <w:rPr>
          <w:rFonts w:cs="Times New Roman"/>
        </w:rPr>
      </w:pPr>
      <w:r>
        <w:rPr>
          <w:rFonts w:cs="Times New Roman"/>
        </w:rPr>
        <w:t>„1</w:t>
      </w:r>
      <w:r>
        <w:rPr>
          <w:rFonts w:cs="Times New Roman"/>
          <w:vertAlign w:val="superscript"/>
        </w:rPr>
        <w:t>1</w:t>
      </w:r>
      <w:r>
        <w:rPr>
          <w:rFonts w:cs="Times New Roman"/>
        </w:rPr>
        <w:t xml:space="preserve">) </w:t>
      </w:r>
      <w:r w:rsidR="00CA1D9B" w:rsidRPr="00CA1D9B">
        <w:rPr>
          <w:rFonts w:cs="Times New Roman"/>
        </w:rPr>
        <w:t xml:space="preserve">teenuse osutaja nimi ja </w:t>
      </w:r>
      <w:commentRangeStart w:id="108"/>
      <w:r w:rsidR="00CA1D9B" w:rsidRPr="00CA1D9B">
        <w:rPr>
          <w:rFonts w:cs="Times New Roman"/>
        </w:rPr>
        <w:t>kontaktandmed, telefoninumber ja e-posti aadress</w:t>
      </w:r>
      <w:commentRangeEnd w:id="108"/>
      <w:r w:rsidR="00721464">
        <w:rPr>
          <w:rStyle w:val="Kommentaariviide"/>
        </w:rPr>
        <w:commentReference w:id="108"/>
      </w:r>
      <w:r w:rsidR="00CA1D9B">
        <w:rPr>
          <w:rFonts w:cs="Times New Roman"/>
        </w:rPr>
        <w:t>;</w:t>
      </w:r>
    </w:p>
    <w:p w14:paraId="037B9F90" w14:textId="1153F507" w:rsidR="009214E8" w:rsidRDefault="009214E8" w:rsidP="00A045C4">
      <w:pPr>
        <w:pStyle w:val="Kehatekst"/>
        <w:spacing w:after="0" w:line="240" w:lineRule="auto"/>
        <w:rPr>
          <w:rFonts w:cs="Times New Roman"/>
        </w:rPr>
      </w:pPr>
      <w:r>
        <w:rPr>
          <w:rFonts w:cs="Times New Roman"/>
        </w:rPr>
        <w:t>1</w:t>
      </w:r>
      <w:r>
        <w:rPr>
          <w:rFonts w:cs="Times New Roman"/>
          <w:vertAlign w:val="superscript"/>
        </w:rPr>
        <w:t>2</w:t>
      </w:r>
      <w:r>
        <w:rPr>
          <w:rFonts w:cs="Times New Roman"/>
        </w:rPr>
        <w:t xml:space="preserve">) arveldusperioodil tarbitud elektrienergia kogus, </w:t>
      </w:r>
      <w:del w:id="109" w:author="Inge Mehide" w:date="2024-09-16T15:49:00Z">
        <w:r w:rsidR="00DF03CD" w:rsidDel="001D556C">
          <w:rPr>
            <w:rFonts w:cs="Times New Roman"/>
          </w:rPr>
          <w:delText>tasumisele kuuluv</w:delText>
        </w:r>
      </w:del>
      <w:ins w:id="110" w:author="Inge Mehide" w:date="2024-09-16T15:49:00Z">
        <w:r w:rsidR="001D556C">
          <w:rPr>
            <w:rFonts w:cs="Times New Roman"/>
          </w:rPr>
          <w:t>tasutav</w:t>
        </w:r>
      </w:ins>
      <w:r w:rsidR="00DF03CD">
        <w:rPr>
          <w:rFonts w:cs="Times New Roman"/>
        </w:rPr>
        <w:t xml:space="preserve"> </w:t>
      </w:r>
      <w:commentRangeStart w:id="111"/>
      <w:del w:id="112" w:author="Inge Mehide" w:date="2024-09-16T15:47:00Z">
        <w:r w:rsidR="00DF03CD" w:rsidDel="001D556C">
          <w:rPr>
            <w:rFonts w:cs="Times New Roman"/>
          </w:rPr>
          <w:delText>maksumus</w:delText>
        </w:r>
        <w:r w:rsidDel="001D556C">
          <w:rPr>
            <w:rFonts w:cs="Times New Roman"/>
          </w:rPr>
          <w:delText xml:space="preserve"> </w:delText>
        </w:r>
      </w:del>
      <w:commentRangeEnd w:id="111"/>
      <w:r w:rsidR="000C27D4">
        <w:rPr>
          <w:rStyle w:val="Kommentaariviide"/>
        </w:rPr>
        <w:commentReference w:id="111"/>
      </w:r>
      <w:ins w:id="113" w:author="Inge Mehide" w:date="2024-09-16T15:47:00Z">
        <w:r w:rsidR="001D556C">
          <w:rPr>
            <w:rFonts w:cs="Times New Roman"/>
          </w:rPr>
          <w:t xml:space="preserve">summa </w:t>
        </w:r>
      </w:ins>
      <w:r>
        <w:rPr>
          <w:rFonts w:cs="Times New Roman"/>
        </w:rPr>
        <w:t>ja selle jaotus vähemalt käesoleva paragrahvi lõikes 2</w:t>
      </w:r>
      <w:r>
        <w:rPr>
          <w:rFonts w:cs="Times New Roman"/>
          <w:vertAlign w:val="superscript"/>
        </w:rPr>
        <w:t>1</w:t>
      </w:r>
      <w:r>
        <w:rPr>
          <w:rFonts w:cs="Times New Roman"/>
        </w:rPr>
        <w:t xml:space="preserve"> nimetatud komponentide</w:t>
      </w:r>
      <w:ins w:id="114" w:author="Inge Mehide" w:date="2024-09-16T15:56:00Z">
        <w:r w:rsidR="000C27D4">
          <w:rPr>
            <w:rFonts w:cs="Times New Roman"/>
          </w:rPr>
          <w:t>k</w:t>
        </w:r>
      </w:ins>
      <w:ins w:id="115" w:author="Inge Mehide" w:date="2024-09-16T15:57:00Z">
        <w:r w:rsidR="000C27D4">
          <w:rPr>
            <w:rFonts w:cs="Times New Roman"/>
          </w:rPr>
          <w:t>s</w:t>
        </w:r>
      </w:ins>
      <w:del w:id="116" w:author="Inge Mehide" w:date="2024-09-16T15:56:00Z">
        <w:r w:rsidDel="000C27D4">
          <w:rPr>
            <w:rFonts w:cs="Times New Roman"/>
          </w:rPr>
          <w:delText xml:space="preserve"> </w:delText>
        </w:r>
        <w:commentRangeStart w:id="117"/>
        <w:r w:rsidDel="000C27D4">
          <w:rPr>
            <w:rFonts w:cs="Times New Roman"/>
          </w:rPr>
          <w:delText>lõikes</w:delText>
        </w:r>
      </w:del>
      <w:commentRangeEnd w:id="117"/>
      <w:r w:rsidR="000C27D4">
        <w:rPr>
          <w:rStyle w:val="Kommentaariviide"/>
        </w:rPr>
        <w:commentReference w:id="117"/>
      </w:r>
      <w:r>
        <w:rPr>
          <w:rFonts w:cs="Times New Roman"/>
        </w:rPr>
        <w:t>;</w:t>
      </w:r>
    </w:p>
    <w:p w14:paraId="53919222" w14:textId="6B3BD8E8" w:rsidR="009214E8" w:rsidRDefault="00DF03CD" w:rsidP="00A045C4">
      <w:pPr>
        <w:pStyle w:val="Kehatekst"/>
        <w:spacing w:after="0" w:line="240" w:lineRule="auto"/>
        <w:rPr>
          <w:rFonts w:cs="Times New Roman"/>
        </w:rPr>
      </w:pPr>
      <w:r>
        <w:rPr>
          <w:rFonts w:cs="Times New Roman"/>
        </w:rPr>
        <w:t>1</w:t>
      </w:r>
      <w:r>
        <w:rPr>
          <w:rFonts w:cs="Times New Roman"/>
          <w:vertAlign w:val="superscript"/>
        </w:rPr>
        <w:t>3</w:t>
      </w:r>
      <w:r>
        <w:rPr>
          <w:rFonts w:cs="Times New Roman"/>
        </w:rPr>
        <w:t>) arve maksmise tähtaeg;</w:t>
      </w:r>
    </w:p>
    <w:p w14:paraId="623FC87A" w14:textId="0AB8FA04" w:rsidR="00467718" w:rsidRPr="00467718" w:rsidRDefault="00467718" w:rsidP="00A045C4">
      <w:pPr>
        <w:pStyle w:val="Kehatekst"/>
        <w:spacing w:after="0" w:line="240" w:lineRule="auto"/>
        <w:rPr>
          <w:rFonts w:cs="Times New Roman"/>
        </w:rPr>
      </w:pPr>
      <w:bookmarkStart w:id="118" w:name="_Hlk169888606"/>
      <w:r>
        <w:rPr>
          <w:rFonts w:cs="Times New Roman"/>
        </w:rPr>
        <w:t>1</w:t>
      </w:r>
      <w:r w:rsidR="008C1601">
        <w:rPr>
          <w:rFonts w:cs="Times New Roman"/>
          <w:vertAlign w:val="superscript"/>
        </w:rPr>
        <w:t>4</w:t>
      </w:r>
      <w:r>
        <w:rPr>
          <w:rFonts w:cs="Times New Roman"/>
        </w:rPr>
        <w:t xml:space="preserve">) fikseeritud elektrilepingu </w:t>
      </w:r>
      <w:del w:id="119" w:author="Inge Mehide" w:date="2024-09-16T16:00:00Z">
        <w:r w:rsidDel="000C27D4">
          <w:rPr>
            <w:rFonts w:cs="Times New Roman"/>
          </w:rPr>
          <w:delText xml:space="preserve">puhul </w:delText>
        </w:r>
      </w:del>
      <w:ins w:id="120" w:author="Inge Mehide" w:date="2024-09-16T16:00:00Z">
        <w:r w:rsidR="000C27D4">
          <w:rPr>
            <w:rFonts w:cs="Times New Roman"/>
          </w:rPr>
          <w:t xml:space="preserve">korral </w:t>
        </w:r>
      </w:ins>
      <w:r>
        <w:rPr>
          <w:rFonts w:cs="Times New Roman"/>
        </w:rPr>
        <w:t>fikseeritud elektrihinna kehtivusaeg;</w:t>
      </w:r>
    </w:p>
    <w:bookmarkEnd w:id="118"/>
    <w:p w14:paraId="1C164ED2" w14:textId="185A1193" w:rsidR="00DF03CD" w:rsidRDefault="00DF03CD" w:rsidP="00A045C4">
      <w:pPr>
        <w:pStyle w:val="Kehatekst"/>
        <w:spacing w:after="0" w:line="240" w:lineRule="auto"/>
        <w:rPr>
          <w:rFonts w:cs="Times New Roman"/>
        </w:rPr>
      </w:pPr>
      <w:r>
        <w:rPr>
          <w:rFonts w:cs="Times New Roman"/>
        </w:rPr>
        <w:t>1</w:t>
      </w:r>
      <w:r w:rsidR="008C1601">
        <w:rPr>
          <w:rFonts w:cs="Times New Roman"/>
          <w:vertAlign w:val="superscript"/>
        </w:rPr>
        <w:t>5</w:t>
      </w:r>
      <w:r>
        <w:rPr>
          <w:rFonts w:cs="Times New Roman"/>
        </w:rPr>
        <w:t xml:space="preserve">) arves esitamise aluseks oleva </w:t>
      </w:r>
      <w:r w:rsidRPr="00DF03CD">
        <w:rPr>
          <w:rFonts w:cs="Times New Roman"/>
        </w:rPr>
        <w:t xml:space="preserve">mõõtepunkti </w:t>
      </w:r>
      <w:commentRangeStart w:id="121"/>
      <w:r w:rsidRPr="00DF03CD">
        <w:rPr>
          <w:rFonts w:cs="Times New Roman"/>
        </w:rPr>
        <w:t>EIC-kood</w:t>
      </w:r>
      <w:commentRangeEnd w:id="121"/>
      <w:r w:rsidR="00D672F2">
        <w:rPr>
          <w:rStyle w:val="Kommentaariviide"/>
        </w:rPr>
        <w:commentReference w:id="121"/>
      </w:r>
      <w:r w:rsidRPr="00DF03CD">
        <w:rPr>
          <w:rFonts w:cs="Times New Roman"/>
        </w:rPr>
        <w:t>;</w:t>
      </w:r>
    </w:p>
    <w:p w14:paraId="5255B8AD" w14:textId="4E84F670" w:rsidR="00DF03CD" w:rsidRDefault="00DF03CD" w:rsidP="00A045C4">
      <w:pPr>
        <w:pStyle w:val="Kehatekst"/>
        <w:spacing w:after="0" w:line="240" w:lineRule="auto"/>
        <w:rPr>
          <w:rFonts w:cs="Times New Roman"/>
        </w:rPr>
      </w:pPr>
      <w:r>
        <w:rPr>
          <w:rFonts w:cs="Times New Roman"/>
        </w:rPr>
        <w:t>1</w:t>
      </w:r>
      <w:r w:rsidR="008C1601">
        <w:rPr>
          <w:rFonts w:cs="Times New Roman"/>
          <w:vertAlign w:val="superscript"/>
        </w:rPr>
        <w:t>6</w:t>
      </w:r>
      <w:r>
        <w:rPr>
          <w:rFonts w:cs="Times New Roman"/>
        </w:rPr>
        <w:t xml:space="preserve">) kui tarbija ja müüja </w:t>
      </w:r>
      <w:ins w:id="122" w:author="Inge Mehide" w:date="2024-09-16T16:09:00Z">
        <w:r w:rsidR="00D672F2">
          <w:rPr>
            <w:rFonts w:cs="Times New Roman"/>
          </w:rPr>
          <w:t xml:space="preserve">vahelise lepingu </w:t>
        </w:r>
      </w:ins>
      <w:ins w:id="123" w:author="Inge Mehide" w:date="2024-09-16T16:10:00Z">
        <w:r w:rsidR="00D672F2">
          <w:rPr>
            <w:rFonts w:cs="Times New Roman"/>
          </w:rPr>
          <w:t>järgi teenuse hind muutub</w:t>
        </w:r>
      </w:ins>
      <w:commentRangeStart w:id="124"/>
      <w:del w:id="125" w:author="Inge Mehide" w:date="2024-09-16T16:10:00Z">
        <w:r w:rsidDel="00D672F2">
          <w:rPr>
            <w:rFonts w:cs="Times New Roman"/>
          </w:rPr>
          <w:delText>vahelises lepingus on kokku lepitud teenuse hinna muutumine</w:delText>
        </w:r>
      </w:del>
      <w:r>
        <w:rPr>
          <w:rFonts w:cs="Times New Roman"/>
        </w:rPr>
        <w:t xml:space="preserve">, </w:t>
      </w:r>
      <w:commentRangeEnd w:id="124"/>
      <w:r w:rsidR="00CE1988">
        <w:rPr>
          <w:rStyle w:val="Kommentaariviide"/>
        </w:rPr>
        <w:commentReference w:id="124"/>
      </w:r>
      <w:r>
        <w:rPr>
          <w:rFonts w:cs="Times New Roman"/>
        </w:rPr>
        <w:t>siis teave hinna muutumise kohta koos muudatuse toimumise kuupäevaga;</w:t>
      </w:r>
    </w:p>
    <w:p w14:paraId="20C91E2E" w14:textId="6EEB0386" w:rsidR="002949DE" w:rsidRDefault="00DF03CD" w:rsidP="00A045C4">
      <w:pPr>
        <w:pStyle w:val="Kehatekst"/>
        <w:spacing w:after="0" w:line="240" w:lineRule="auto"/>
        <w:rPr>
          <w:rFonts w:cs="Times New Roman"/>
        </w:rPr>
      </w:pPr>
      <w:r>
        <w:rPr>
          <w:rFonts w:cs="Times New Roman"/>
        </w:rPr>
        <w:t>1</w:t>
      </w:r>
      <w:r w:rsidR="008C1601">
        <w:rPr>
          <w:rFonts w:cs="Times New Roman"/>
          <w:vertAlign w:val="superscript"/>
        </w:rPr>
        <w:t>7</w:t>
      </w:r>
      <w:r>
        <w:rPr>
          <w:rFonts w:cs="Times New Roman"/>
        </w:rPr>
        <w:t>) viide Konkurentsiameti usaldusmärgisega võrdlemisvahen</w:t>
      </w:r>
      <w:r w:rsidR="00652388">
        <w:rPr>
          <w:rFonts w:cs="Times New Roman"/>
        </w:rPr>
        <w:t>di veebilehele</w:t>
      </w:r>
      <w:r w:rsidR="002949DE">
        <w:rPr>
          <w:rFonts w:cs="Times New Roman"/>
        </w:rPr>
        <w:t>;</w:t>
      </w:r>
    </w:p>
    <w:p w14:paraId="28EA10FA" w14:textId="48F31434" w:rsidR="003A156B" w:rsidRPr="00914102" w:rsidRDefault="002949DE" w:rsidP="00A045C4">
      <w:pPr>
        <w:pStyle w:val="Kehatekst"/>
        <w:spacing w:after="0" w:line="240" w:lineRule="auto"/>
        <w:rPr>
          <w:rFonts w:cs="Times New Roman"/>
        </w:rPr>
      </w:pPr>
      <w:r>
        <w:rPr>
          <w:rFonts w:cs="Times New Roman"/>
        </w:rPr>
        <w:t>1</w:t>
      </w:r>
      <w:r w:rsidR="008C1601">
        <w:rPr>
          <w:rFonts w:cs="Times New Roman"/>
          <w:vertAlign w:val="superscript"/>
        </w:rPr>
        <w:t>8</w:t>
      </w:r>
      <w:r>
        <w:rPr>
          <w:rFonts w:cs="Times New Roman"/>
        </w:rPr>
        <w:t>) viide käesoleva seaduse § 42</w:t>
      </w:r>
      <w:r>
        <w:rPr>
          <w:rFonts w:cs="Times New Roman"/>
          <w:vertAlign w:val="superscript"/>
        </w:rPr>
        <w:t>1</w:t>
      </w:r>
      <w:r>
        <w:rPr>
          <w:rFonts w:cs="Times New Roman"/>
        </w:rPr>
        <w:t xml:space="preserve"> lõikes 1 kirjeldatud andmevahetusplatvormi veebilehele;</w:t>
      </w:r>
      <w:r w:rsidR="00652388">
        <w:rPr>
          <w:rFonts w:cs="Times New Roman"/>
        </w:rPr>
        <w:t>“;</w:t>
      </w:r>
    </w:p>
    <w:p w14:paraId="418E72B1" w14:textId="77777777" w:rsidR="00914102" w:rsidRDefault="00914102" w:rsidP="00A045C4">
      <w:pPr>
        <w:pStyle w:val="Kehatekst"/>
        <w:spacing w:after="0" w:line="240" w:lineRule="auto"/>
        <w:rPr>
          <w:rFonts w:cs="Times New Roman"/>
        </w:rPr>
      </w:pPr>
    </w:p>
    <w:p w14:paraId="7FA2D3D2" w14:textId="480A7082" w:rsidR="001660AD" w:rsidRPr="00914102" w:rsidRDefault="001C37F7" w:rsidP="00A045C4">
      <w:pPr>
        <w:pStyle w:val="Kehatekst"/>
        <w:spacing w:after="0" w:line="240" w:lineRule="auto"/>
        <w:rPr>
          <w:rFonts w:cs="Times New Roman"/>
        </w:rPr>
      </w:pPr>
      <w:r>
        <w:rPr>
          <w:rFonts w:cs="Times New Roman"/>
          <w:b/>
          <w:bCs/>
        </w:rPr>
        <w:t>2</w:t>
      </w:r>
      <w:r w:rsidR="00BA40A3">
        <w:rPr>
          <w:rFonts w:cs="Times New Roman"/>
          <w:b/>
          <w:bCs/>
        </w:rPr>
        <w:t>8</w:t>
      </w:r>
      <w:r w:rsidR="001660AD" w:rsidRPr="004D4001">
        <w:rPr>
          <w:rFonts w:cs="Times New Roman"/>
          <w:b/>
          <w:bCs/>
        </w:rPr>
        <w:t>)</w:t>
      </w:r>
      <w:r w:rsidR="001660AD">
        <w:rPr>
          <w:rFonts w:cs="Times New Roman"/>
        </w:rPr>
        <w:t xml:space="preserve"> </w:t>
      </w:r>
      <w:bookmarkStart w:id="126" w:name="_Hlk169877855"/>
      <w:r w:rsidR="00914102">
        <w:rPr>
          <w:rFonts w:cs="Times New Roman"/>
        </w:rPr>
        <w:t>paragrahvi 75</w:t>
      </w:r>
      <w:r w:rsidR="00914102">
        <w:rPr>
          <w:rFonts w:cs="Times New Roman"/>
          <w:vertAlign w:val="superscript"/>
        </w:rPr>
        <w:t>1</w:t>
      </w:r>
      <w:r w:rsidR="00914102">
        <w:rPr>
          <w:rFonts w:cs="Times New Roman"/>
        </w:rPr>
        <w:t xml:space="preserve"> täiendatakse lõi</w:t>
      </w:r>
      <w:r w:rsidR="003A156B">
        <w:rPr>
          <w:rFonts w:cs="Times New Roman"/>
        </w:rPr>
        <w:t>getega</w:t>
      </w:r>
      <w:r w:rsidR="00914102">
        <w:rPr>
          <w:rFonts w:cs="Times New Roman"/>
        </w:rPr>
        <w:t xml:space="preserve"> </w:t>
      </w:r>
      <w:bookmarkStart w:id="127" w:name="_Hlk168410884"/>
      <w:r w:rsidR="00914102">
        <w:rPr>
          <w:rFonts w:cs="Times New Roman"/>
        </w:rPr>
        <w:t>2</w:t>
      </w:r>
      <w:r w:rsidR="00914102">
        <w:rPr>
          <w:rFonts w:cs="Times New Roman"/>
          <w:vertAlign w:val="superscript"/>
        </w:rPr>
        <w:t>1</w:t>
      </w:r>
      <w:r w:rsidR="002949DE">
        <w:rPr>
          <w:rFonts w:cs="Times New Roman"/>
        </w:rPr>
        <w:t>–</w:t>
      </w:r>
      <w:r w:rsidR="003A156B">
        <w:rPr>
          <w:rFonts w:cs="Times New Roman"/>
        </w:rPr>
        <w:t>2</w:t>
      </w:r>
      <w:r w:rsidR="002949DE">
        <w:rPr>
          <w:rFonts w:cs="Times New Roman"/>
          <w:vertAlign w:val="superscript"/>
        </w:rPr>
        <w:t>3</w:t>
      </w:r>
      <w:bookmarkEnd w:id="127"/>
      <w:r w:rsidR="00914102">
        <w:rPr>
          <w:rFonts w:cs="Times New Roman"/>
        </w:rPr>
        <w:t xml:space="preserve"> järgmises sõnastuses:</w:t>
      </w:r>
    </w:p>
    <w:p w14:paraId="22913844" w14:textId="70513982" w:rsidR="003A156B" w:rsidRPr="003A156B" w:rsidRDefault="00914102" w:rsidP="009B74E5">
      <w:pPr>
        <w:pStyle w:val="Kehatekst"/>
        <w:spacing w:after="0" w:line="240" w:lineRule="auto"/>
        <w:rPr>
          <w:rFonts w:cs="Times New Roman"/>
        </w:rPr>
      </w:pPr>
      <w:r>
        <w:rPr>
          <w:rFonts w:cs="Times New Roman"/>
        </w:rPr>
        <w:t>„</w:t>
      </w:r>
      <w:r w:rsidR="003A156B">
        <w:rPr>
          <w:rFonts w:cs="Times New Roman"/>
        </w:rPr>
        <w:t>(2</w:t>
      </w:r>
      <w:r w:rsidR="003A156B">
        <w:rPr>
          <w:rFonts w:cs="Times New Roman"/>
          <w:vertAlign w:val="superscript"/>
        </w:rPr>
        <w:t>1</w:t>
      </w:r>
      <w:r w:rsidR="003A156B">
        <w:rPr>
          <w:rFonts w:cs="Times New Roman"/>
        </w:rPr>
        <w:t>) Tarbijale esitataval arvel tuleb</w:t>
      </w:r>
      <w:r w:rsidR="009B74E5">
        <w:rPr>
          <w:rFonts w:cs="Times New Roman"/>
        </w:rPr>
        <w:t xml:space="preserve"> eraldada </w:t>
      </w:r>
      <w:r w:rsidR="009B74E5" w:rsidRPr="009B74E5">
        <w:rPr>
          <w:rFonts w:cs="Times New Roman"/>
        </w:rPr>
        <w:t>energia</w:t>
      </w:r>
      <w:r w:rsidR="00811A50">
        <w:rPr>
          <w:rFonts w:cs="Times New Roman"/>
        </w:rPr>
        <w:t>-</w:t>
      </w:r>
      <w:r w:rsidR="009B74E5" w:rsidRPr="009B74E5">
        <w:rPr>
          <w:rFonts w:cs="Times New Roman"/>
        </w:rPr>
        <w:t xml:space="preserve"> ja tarne</w:t>
      </w:r>
      <w:r w:rsidR="00811A50">
        <w:rPr>
          <w:rFonts w:cs="Times New Roman"/>
        </w:rPr>
        <w:t>kulu</w:t>
      </w:r>
      <w:r w:rsidR="009B74E5" w:rsidRPr="009B74E5">
        <w:rPr>
          <w:rFonts w:cs="Times New Roman"/>
        </w:rPr>
        <w:t>,</w:t>
      </w:r>
      <w:r w:rsidR="005F4E9D">
        <w:rPr>
          <w:rFonts w:cs="Times New Roman"/>
        </w:rPr>
        <w:t xml:space="preserve"> </w:t>
      </w:r>
      <w:r w:rsidR="009B74E5" w:rsidRPr="009B74E5">
        <w:rPr>
          <w:rFonts w:cs="Times New Roman"/>
        </w:rPr>
        <w:t>võrguk</w:t>
      </w:r>
      <w:r w:rsidR="00811A50">
        <w:rPr>
          <w:rFonts w:cs="Times New Roman"/>
        </w:rPr>
        <w:t>ulu</w:t>
      </w:r>
      <w:r w:rsidR="009B74E5" w:rsidRPr="009B74E5">
        <w:rPr>
          <w:rFonts w:cs="Times New Roman"/>
        </w:rPr>
        <w:t xml:space="preserve"> ning lisanduvad tasud, maksud ja lõivud</w:t>
      </w:r>
      <w:r w:rsidR="009B74E5">
        <w:rPr>
          <w:rFonts w:cs="Times New Roman"/>
        </w:rPr>
        <w:t xml:space="preserve"> vastavalt</w:t>
      </w:r>
      <w:ins w:id="128" w:author="Inge Mehide" w:date="2024-09-17T15:00:00Z">
        <w:r w:rsidR="00CE1988">
          <w:rPr>
            <w:rFonts w:cs="Times New Roman"/>
          </w:rPr>
          <w:t xml:space="preserve"> </w:t>
        </w:r>
        <w:commentRangeStart w:id="129"/>
        <w:r w:rsidR="00CE1988">
          <w:rPr>
            <w:rFonts w:cs="Times New Roman"/>
          </w:rPr>
          <w:t>mõistetele, mis on kehtestatud</w:t>
        </w:r>
      </w:ins>
      <w:r w:rsidR="00C64C9D">
        <w:rPr>
          <w:rFonts w:cs="Times New Roman"/>
        </w:rPr>
        <w:t xml:space="preserve"> </w:t>
      </w:r>
      <w:commentRangeEnd w:id="129"/>
      <w:r w:rsidR="00CE1988">
        <w:rPr>
          <w:rStyle w:val="Kommentaariviide"/>
        </w:rPr>
        <w:commentReference w:id="129"/>
      </w:r>
      <w:r w:rsidR="00C64C9D">
        <w:rPr>
          <w:rFonts w:cs="Times New Roman"/>
        </w:rPr>
        <w:t>Euroopa Parlamendi ja nõukogu</w:t>
      </w:r>
      <w:r w:rsidR="009B74E5">
        <w:rPr>
          <w:rFonts w:cs="Times New Roman"/>
        </w:rPr>
        <w:t xml:space="preserve"> määruse</w:t>
      </w:r>
      <w:r w:rsidR="00261D87">
        <w:rPr>
          <w:rFonts w:cs="Times New Roman"/>
        </w:rPr>
        <w:t>s</w:t>
      </w:r>
      <w:r w:rsidR="009B74E5">
        <w:rPr>
          <w:rFonts w:cs="Times New Roman"/>
        </w:rPr>
        <w:t xml:space="preserve"> </w:t>
      </w:r>
      <w:bookmarkStart w:id="130" w:name="_Hlk172128326"/>
      <w:r w:rsidR="009B74E5">
        <w:rPr>
          <w:rFonts w:cs="Times New Roman"/>
        </w:rPr>
        <w:t>(EL) 2016/1952</w:t>
      </w:r>
      <w:r w:rsidR="00A75605">
        <w:rPr>
          <w:rFonts w:cs="Times New Roman"/>
        </w:rPr>
        <w:t>,</w:t>
      </w:r>
      <w:r w:rsidR="00C64C9D">
        <w:rPr>
          <w:rFonts w:cs="Times New Roman"/>
        </w:rPr>
        <w:t xml:space="preserve"> </w:t>
      </w:r>
      <w:r w:rsidR="00C64C9D" w:rsidRPr="00C64C9D">
        <w:rPr>
          <w:rFonts w:cs="Times New Roman"/>
        </w:rPr>
        <w:t xml:space="preserve">mis käsitleb Euroopa maagaasi- ja elektrihinnastatistikat </w:t>
      </w:r>
      <w:r w:rsidR="00C64C9D">
        <w:rPr>
          <w:rFonts w:cs="Times New Roman"/>
        </w:rPr>
        <w:t>(ELT L 311, 17.11.2016, lk 1–12)</w:t>
      </w:r>
      <w:del w:id="131" w:author="Inge Mehide" w:date="2024-09-17T15:00:00Z">
        <w:r w:rsidR="00C64C9D" w:rsidDel="00CE1988">
          <w:rPr>
            <w:rFonts w:cs="Times New Roman"/>
          </w:rPr>
          <w:delText>,</w:delText>
        </w:r>
        <w:r w:rsidR="009B74E5" w:rsidDel="00CE1988">
          <w:rPr>
            <w:rFonts w:cs="Times New Roman"/>
          </w:rPr>
          <w:delText xml:space="preserve"> </w:delText>
        </w:r>
        <w:bookmarkEnd w:id="130"/>
        <w:r w:rsidR="009B74E5" w:rsidDel="00CE1988">
          <w:rPr>
            <w:rFonts w:cs="Times New Roman"/>
          </w:rPr>
          <w:delText xml:space="preserve">kehtestatud </w:delText>
        </w:r>
        <w:r w:rsidR="00261D87" w:rsidDel="00CE1988">
          <w:rPr>
            <w:rFonts w:cs="Times New Roman"/>
          </w:rPr>
          <w:delText>mõistetele</w:delText>
        </w:r>
      </w:del>
      <w:r w:rsidR="00261D87">
        <w:rPr>
          <w:rFonts w:cs="Times New Roman"/>
        </w:rPr>
        <w:t>.</w:t>
      </w:r>
    </w:p>
    <w:bookmarkEnd w:id="126"/>
    <w:p w14:paraId="7DA60C9A" w14:textId="77777777" w:rsidR="003A156B" w:rsidRDefault="003A156B" w:rsidP="00A045C4">
      <w:pPr>
        <w:pStyle w:val="Kehatekst"/>
        <w:spacing w:after="0" w:line="240" w:lineRule="auto"/>
        <w:rPr>
          <w:rFonts w:cs="Times New Roman"/>
        </w:rPr>
      </w:pPr>
    </w:p>
    <w:p w14:paraId="0EE97F05" w14:textId="756399A9" w:rsidR="002949DE" w:rsidRDefault="00914102" w:rsidP="00A045C4">
      <w:pPr>
        <w:pStyle w:val="Kehatekst"/>
        <w:spacing w:after="0" w:line="240" w:lineRule="auto"/>
        <w:rPr>
          <w:rFonts w:cs="Times New Roman"/>
        </w:rPr>
      </w:pPr>
      <w:r>
        <w:rPr>
          <w:rFonts w:cs="Times New Roman"/>
        </w:rPr>
        <w:t>(2</w:t>
      </w:r>
      <w:r w:rsidR="003A156B">
        <w:rPr>
          <w:rFonts w:cs="Times New Roman"/>
          <w:vertAlign w:val="superscript"/>
        </w:rPr>
        <w:t>2</w:t>
      </w:r>
      <w:r>
        <w:rPr>
          <w:rFonts w:cs="Times New Roman"/>
        </w:rPr>
        <w:t>)</w:t>
      </w:r>
      <w:r w:rsidR="002949DE">
        <w:rPr>
          <w:rFonts w:cs="Times New Roman"/>
        </w:rPr>
        <w:t xml:space="preserve"> </w:t>
      </w:r>
      <w:r w:rsidR="002B55EE" w:rsidRPr="002B55EE">
        <w:rPr>
          <w:rFonts w:cs="Times New Roman"/>
        </w:rPr>
        <w:t>Müüja pakub tarbijale võimalust saada arveid ja arvetel esitatavat teavet elektrooniliselt</w:t>
      </w:r>
      <w:r>
        <w:rPr>
          <w:rFonts w:cs="Times New Roman"/>
        </w:rPr>
        <w:t>.</w:t>
      </w:r>
    </w:p>
    <w:p w14:paraId="04105C07" w14:textId="77777777" w:rsidR="002949DE" w:rsidRDefault="002949DE" w:rsidP="00A045C4">
      <w:pPr>
        <w:pStyle w:val="Kehatekst"/>
        <w:spacing w:after="0" w:line="240" w:lineRule="auto"/>
        <w:rPr>
          <w:rFonts w:cs="Times New Roman"/>
        </w:rPr>
      </w:pPr>
    </w:p>
    <w:p w14:paraId="0B6F19C2" w14:textId="4322B5C5" w:rsidR="001660AD" w:rsidRPr="001660AD" w:rsidRDefault="002949DE" w:rsidP="00A045C4">
      <w:pPr>
        <w:pStyle w:val="Kehatekst"/>
        <w:spacing w:after="0" w:line="240" w:lineRule="auto"/>
        <w:rPr>
          <w:rFonts w:cs="Times New Roman"/>
        </w:rPr>
      </w:pPr>
      <w:r>
        <w:rPr>
          <w:rFonts w:cs="Times New Roman"/>
        </w:rPr>
        <w:t>(2</w:t>
      </w:r>
      <w:r>
        <w:rPr>
          <w:rFonts w:cs="Times New Roman"/>
          <w:vertAlign w:val="superscript"/>
        </w:rPr>
        <w:t>3</w:t>
      </w:r>
      <w:r>
        <w:rPr>
          <w:rFonts w:cs="Times New Roman"/>
        </w:rPr>
        <w:t>) Müüja võimaldab arve tasumiseks erinevaid makseviise ja paindlikku korda.</w:t>
      </w:r>
      <w:r w:rsidR="00914102">
        <w:rPr>
          <w:rFonts w:cs="Times New Roman"/>
        </w:rPr>
        <w:t>“;</w:t>
      </w:r>
    </w:p>
    <w:p w14:paraId="76C20BD9" w14:textId="77777777" w:rsidR="001660AD" w:rsidRDefault="001660AD" w:rsidP="00A045C4">
      <w:pPr>
        <w:pStyle w:val="Kehatekst"/>
        <w:spacing w:after="0" w:line="240" w:lineRule="auto"/>
        <w:rPr>
          <w:rFonts w:cs="Times New Roman"/>
        </w:rPr>
      </w:pPr>
    </w:p>
    <w:p w14:paraId="4F6D60A4" w14:textId="0F88B53B" w:rsidR="00921D41" w:rsidRPr="000851DB" w:rsidRDefault="00463192" w:rsidP="00921D41">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2</w:t>
      </w:r>
      <w:r w:rsidR="00BA40A3">
        <w:rPr>
          <w:rFonts w:eastAsia="Times New Roman" w:cs="Times New Roman"/>
          <w:b/>
          <w:bCs/>
          <w:color w:val="000000"/>
          <w:bdr w:val="none" w:sz="0" w:space="0" w:color="auto" w:frame="1"/>
          <w:lang w:eastAsia="et-EE"/>
        </w:rPr>
        <w:t>9</w:t>
      </w:r>
      <w:r w:rsidR="00921D41" w:rsidRPr="004D4001">
        <w:rPr>
          <w:rFonts w:eastAsia="Times New Roman" w:cs="Times New Roman"/>
          <w:b/>
          <w:bCs/>
          <w:color w:val="000000"/>
          <w:bdr w:val="none" w:sz="0" w:space="0" w:color="auto" w:frame="1"/>
          <w:lang w:eastAsia="et-EE"/>
        </w:rPr>
        <w:t>)</w:t>
      </w:r>
      <w:r w:rsidR="00921D41">
        <w:rPr>
          <w:rFonts w:eastAsia="Times New Roman" w:cs="Times New Roman"/>
          <w:color w:val="000000"/>
          <w:bdr w:val="none" w:sz="0" w:space="0" w:color="auto" w:frame="1"/>
          <w:lang w:eastAsia="et-EE"/>
        </w:rPr>
        <w:t xml:space="preserve"> </w:t>
      </w:r>
      <w:r w:rsidR="00921D41" w:rsidRPr="000851DB">
        <w:rPr>
          <w:rFonts w:eastAsia="Times New Roman" w:cs="Times New Roman"/>
          <w:color w:val="000000"/>
          <w:bdr w:val="none" w:sz="0" w:space="0" w:color="auto" w:frame="1"/>
          <w:lang w:eastAsia="et-EE"/>
        </w:rPr>
        <w:t>paragrahvi 75</w:t>
      </w:r>
      <w:r w:rsidR="00921D41" w:rsidRPr="000851DB">
        <w:rPr>
          <w:rFonts w:eastAsia="Times New Roman" w:cs="Times New Roman"/>
          <w:color w:val="000000"/>
          <w:bdr w:val="none" w:sz="0" w:space="0" w:color="auto" w:frame="1"/>
          <w:vertAlign w:val="superscript"/>
          <w:lang w:eastAsia="et-EE"/>
        </w:rPr>
        <w:t>1</w:t>
      </w:r>
      <w:r w:rsidR="00921D41" w:rsidRPr="000851DB">
        <w:rPr>
          <w:rFonts w:eastAsia="Times New Roman" w:cs="Times New Roman"/>
          <w:color w:val="000000"/>
          <w:bdr w:val="none" w:sz="0" w:space="0" w:color="auto" w:frame="1"/>
          <w:lang w:eastAsia="et-EE"/>
        </w:rPr>
        <w:t xml:space="preserve"> täiendatakse </w:t>
      </w:r>
      <w:commentRangeStart w:id="132"/>
      <w:r w:rsidR="00921D41" w:rsidRPr="000851DB">
        <w:rPr>
          <w:rFonts w:eastAsia="Times New Roman" w:cs="Times New Roman"/>
          <w:color w:val="000000"/>
          <w:bdr w:val="none" w:sz="0" w:space="0" w:color="auto" w:frame="1"/>
          <w:lang w:eastAsia="et-EE"/>
        </w:rPr>
        <w:t xml:space="preserve">lõikega </w:t>
      </w:r>
      <w:r w:rsidR="00930163">
        <w:rPr>
          <w:rFonts w:eastAsia="Times New Roman" w:cs="Times New Roman"/>
          <w:color w:val="000000"/>
          <w:bdr w:val="none" w:sz="0" w:space="0" w:color="auto" w:frame="1"/>
          <w:lang w:eastAsia="et-EE"/>
        </w:rPr>
        <w:t>1</w:t>
      </w:r>
      <w:r w:rsidR="00930163">
        <w:rPr>
          <w:rFonts w:eastAsia="Times New Roman" w:cs="Times New Roman"/>
          <w:color w:val="000000"/>
          <w:bdr w:val="none" w:sz="0" w:space="0" w:color="auto" w:frame="1"/>
          <w:vertAlign w:val="superscript"/>
          <w:lang w:eastAsia="et-EE"/>
        </w:rPr>
        <w:t>2</w:t>
      </w:r>
      <w:r w:rsidR="00921D41" w:rsidRPr="000851DB">
        <w:rPr>
          <w:rFonts w:eastAsia="Times New Roman" w:cs="Times New Roman"/>
          <w:color w:val="000000"/>
          <w:bdr w:val="none" w:sz="0" w:space="0" w:color="auto" w:frame="1"/>
          <w:lang w:eastAsia="et-EE"/>
        </w:rPr>
        <w:t xml:space="preserve"> </w:t>
      </w:r>
      <w:commentRangeEnd w:id="132"/>
      <w:r w:rsidR="00721464">
        <w:rPr>
          <w:rStyle w:val="Kommentaariviide"/>
        </w:rPr>
        <w:commentReference w:id="132"/>
      </w:r>
      <w:r w:rsidR="00921D41" w:rsidRPr="000851DB">
        <w:rPr>
          <w:rFonts w:eastAsia="Times New Roman" w:cs="Times New Roman"/>
          <w:color w:val="000000"/>
          <w:bdr w:val="none" w:sz="0" w:space="0" w:color="auto" w:frame="1"/>
          <w:lang w:eastAsia="et-EE"/>
        </w:rPr>
        <w:t>järgmises sõnastuses:</w:t>
      </w:r>
    </w:p>
    <w:p w14:paraId="51186CD5" w14:textId="7EDC8BE8" w:rsidR="00921D41" w:rsidRPr="004D4001" w:rsidRDefault="00921D41" w:rsidP="00A045C4">
      <w:pPr>
        <w:pStyle w:val="Kehatekst"/>
        <w:spacing w:after="0" w:line="240" w:lineRule="auto"/>
        <w:rPr>
          <w:rFonts w:eastAsia="Times New Roman" w:cs="Times New Roman"/>
          <w:color w:val="000000"/>
          <w:bdr w:val="none" w:sz="0" w:space="0" w:color="auto" w:frame="1"/>
          <w:lang w:eastAsia="et-EE"/>
        </w:rPr>
      </w:pPr>
      <w:r w:rsidRPr="000851DB">
        <w:rPr>
          <w:rFonts w:eastAsia="Times New Roman" w:cs="Times New Roman"/>
          <w:color w:val="000000"/>
          <w:bdr w:val="none" w:sz="0" w:space="0" w:color="auto" w:frame="1"/>
          <w:lang w:eastAsia="et-EE"/>
        </w:rPr>
        <w:t>„</w:t>
      </w:r>
      <w:r w:rsidR="0055782C">
        <w:rPr>
          <w:rFonts w:eastAsia="Times New Roman" w:cs="Times New Roman"/>
          <w:color w:val="000000"/>
          <w:bdr w:val="none" w:sz="0" w:space="0" w:color="auto" w:frame="1"/>
          <w:lang w:eastAsia="et-EE"/>
        </w:rPr>
        <w:t>(</w:t>
      </w:r>
      <w:r w:rsidR="00930163">
        <w:rPr>
          <w:rFonts w:eastAsia="Times New Roman" w:cs="Times New Roman"/>
          <w:color w:val="000000"/>
          <w:bdr w:val="none" w:sz="0" w:space="0" w:color="auto" w:frame="1"/>
          <w:lang w:eastAsia="et-EE"/>
        </w:rPr>
        <w:t>1</w:t>
      </w:r>
      <w:r w:rsidR="00930163">
        <w:rPr>
          <w:rFonts w:eastAsia="Times New Roman" w:cs="Times New Roman"/>
          <w:color w:val="000000"/>
          <w:bdr w:val="none" w:sz="0" w:space="0" w:color="auto" w:frame="1"/>
          <w:vertAlign w:val="superscript"/>
          <w:lang w:eastAsia="et-EE"/>
        </w:rPr>
        <w:t>2</w:t>
      </w:r>
      <w:r w:rsidR="00C10351">
        <w:rPr>
          <w:rFonts w:eastAsia="Times New Roman" w:cs="Times New Roman"/>
          <w:color w:val="000000"/>
          <w:bdr w:val="none" w:sz="0" w:space="0" w:color="auto" w:frame="1"/>
          <w:lang w:eastAsia="et-EE"/>
        </w:rPr>
        <w:t>)</w:t>
      </w:r>
      <w:r w:rsidR="0055782C">
        <w:rPr>
          <w:rFonts w:eastAsia="Times New Roman" w:cs="Times New Roman"/>
          <w:color w:val="000000"/>
          <w:bdr w:val="none" w:sz="0" w:space="0" w:color="auto" w:frame="1"/>
          <w:lang w:eastAsia="et-EE"/>
        </w:rPr>
        <w:t xml:space="preserve"> </w:t>
      </w:r>
      <w:r w:rsidR="00930163" w:rsidRPr="00930163">
        <w:rPr>
          <w:rFonts w:eastAsia="Times New Roman" w:cs="Times New Roman"/>
          <w:color w:val="000000"/>
          <w:bdr w:val="none" w:sz="0" w:space="0" w:color="auto" w:frame="1"/>
          <w:lang w:eastAsia="et-EE"/>
        </w:rPr>
        <w:t>Võrguettevõtja ja elektrimüüja esitavad tarbijale arve bilansiperioodil netomõõdetud elektrienergia koguse eest</w:t>
      </w:r>
      <w:r w:rsidRPr="000851DB">
        <w:rPr>
          <w:rFonts w:eastAsia="Times New Roman" w:cs="Times New Roman"/>
          <w:color w:val="000000"/>
          <w:bdr w:val="none" w:sz="0" w:space="0" w:color="auto" w:frame="1"/>
          <w:lang w:eastAsia="et-EE"/>
        </w:rPr>
        <w:t>.“;</w:t>
      </w:r>
    </w:p>
    <w:bookmarkEnd w:id="100"/>
    <w:p w14:paraId="63093A3D" w14:textId="77777777" w:rsidR="00A045C4" w:rsidRPr="00A045C4" w:rsidRDefault="00A045C4" w:rsidP="00A045C4">
      <w:pPr>
        <w:pStyle w:val="Kehatekst"/>
        <w:spacing w:after="0" w:line="240" w:lineRule="auto"/>
        <w:rPr>
          <w:rFonts w:cs="Times New Roman"/>
        </w:rPr>
      </w:pPr>
    </w:p>
    <w:p w14:paraId="0793CCBD" w14:textId="1924CB36" w:rsidR="00037EA8" w:rsidRPr="00A045C4" w:rsidRDefault="00BA40A3" w:rsidP="00A173DF">
      <w:pPr>
        <w:spacing w:after="0" w:line="240" w:lineRule="auto"/>
        <w:rPr>
          <w:rFonts w:cs="Times New Roman"/>
        </w:rPr>
      </w:pPr>
      <w:r>
        <w:rPr>
          <w:rFonts w:cs="Times New Roman"/>
          <w:b/>
          <w:bCs/>
        </w:rPr>
        <w:t>30</w:t>
      </w:r>
      <w:r w:rsidR="00D40241">
        <w:rPr>
          <w:rFonts w:cs="Times New Roman"/>
          <w:b/>
          <w:bCs/>
        </w:rPr>
        <w:t>)</w:t>
      </w:r>
      <w:r w:rsidR="00037EA8" w:rsidRPr="00A045C4">
        <w:rPr>
          <w:rFonts w:cs="Times New Roman"/>
        </w:rPr>
        <w:t xml:space="preserve"> paragrahvi 75</w:t>
      </w:r>
      <w:r w:rsidR="00037EA8" w:rsidRPr="00A045C4">
        <w:rPr>
          <w:rFonts w:cs="Times New Roman"/>
          <w:vertAlign w:val="superscript"/>
        </w:rPr>
        <w:t>1</w:t>
      </w:r>
      <w:r w:rsidR="00037EA8" w:rsidRPr="00A045C4">
        <w:rPr>
          <w:rFonts w:cs="Times New Roman"/>
        </w:rPr>
        <w:t xml:space="preserve"> täiendatakse lõikega 5 järgmises sõna</w:t>
      </w:r>
      <w:ins w:id="133" w:author="Inge Mehide" w:date="2024-09-30T15:28:00Z">
        <w:r w:rsidR="00A11E7B">
          <w:rPr>
            <w:rFonts w:cs="Times New Roman"/>
          </w:rPr>
          <w:t>s</w:t>
        </w:r>
      </w:ins>
      <w:r w:rsidR="00037EA8" w:rsidRPr="00A045C4">
        <w:rPr>
          <w:rFonts w:cs="Times New Roman"/>
        </w:rPr>
        <w:t>tuses:</w:t>
      </w:r>
    </w:p>
    <w:p w14:paraId="4CFD9CFA" w14:textId="460EAC3E" w:rsidR="00037EA8" w:rsidRDefault="00037EA8" w:rsidP="00F32FAB">
      <w:pPr>
        <w:spacing w:after="0" w:line="240" w:lineRule="auto"/>
        <w:rPr>
          <w:rFonts w:cs="Times New Roman"/>
        </w:rPr>
      </w:pPr>
      <w:r w:rsidRPr="00A045C4">
        <w:rPr>
          <w:rFonts w:cs="Times New Roman"/>
        </w:rPr>
        <w:t>„(5) Tarbija taotlusel esitab müüja tarbijale selgituse, kuidas tema arve on koostatud.“;</w:t>
      </w:r>
    </w:p>
    <w:p w14:paraId="05570F25" w14:textId="77777777" w:rsidR="00A045C4" w:rsidRPr="00A045C4" w:rsidRDefault="00A045C4" w:rsidP="00A173DF">
      <w:pPr>
        <w:spacing w:after="0" w:line="240" w:lineRule="auto"/>
        <w:rPr>
          <w:rFonts w:cs="Times New Roman"/>
        </w:rPr>
      </w:pPr>
    </w:p>
    <w:p w14:paraId="74D7D1F0" w14:textId="0EA5C20B" w:rsidR="009D4DB3" w:rsidRPr="00A045C4" w:rsidRDefault="00440DB2" w:rsidP="00A173DF">
      <w:pPr>
        <w:spacing w:after="0" w:line="240" w:lineRule="auto"/>
        <w:rPr>
          <w:rFonts w:cs="Times New Roman"/>
          <w:bCs/>
        </w:rPr>
      </w:pPr>
      <w:r>
        <w:rPr>
          <w:rFonts w:cs="Times New Roman"/>
          <w:b/>
        </w:rPr>
        <w:t>3</w:t>
      </w:r>
      <w:r w:rsidR="00BA40A3">
        <w:rPr>
          <w:rFonts w:cs="Times New Roman"/>
          <w:b/>
        </w:rPr>
        <w:t>1</w:t>
      </w:r>
      <w:r w:rsidR="009D4DB3" w:rsidRPr="00A045C4">
        <w:rPr>
          <w:rFonts w:cs="Times New Roman"/>
          <w:b/>
        </w:rPr>
        <w:t>)</w:t>
      </w:r>
      <w:r w:rsidR="009D4DB3" w:rsidRPr="00A045C4">
        <w:rPr>
          <w:rFonts w:cs="Times New Roman"/>
          <w:bCs/>
        </w:rPr>
        <w:t xml:space="preserve"> paragrahvi 87 lõike 1 punkt</w:t>
      </w:r>
      <w:r w:rsidR="00C8713E">
        <w:rPr>
          <w:rFonts w:cs="Times New Roman"/>
          <w:bCs/>
        </w:rPr>
        <w:t>i</w:t>
      </w:r>
      <w:r w:rsidR="009D4DB3" w:rsidRPr="00A045C4">
        <w:rPr>
          <w:rFonts w:cs="Times New Roman"/>
          <w:bCs/>
        </w:rPr>
        <w:t xml:space="preserve"> 9 </w:t>
      </w:r>
      <w:r w:rsidR="00C8713E">
        <w:rPr>
          <w:rFonts w:cs="Times New Roman"/>
          <w:bCs/>
        </w:rPr>
        <w:t>täiendatakse pärast sõna „kohta“ tekstiosaga „</w:t>
      </w:r>
      <w:r w:rsidR="00832C9A">
        <w:rPr>
          <w:rFonts w:cs="Times New Roman"/>
          <w:bCs/>
        </w:rPr>
        <w:t xml:space="preserve">, sealhulgas teave </w:t>
      </w:r>
      <w:r w:rsidR="00C553A0" w:rsidRPr="00A045C4">
        <w:rPr>
          <w:rFonts w:cs="Times New Roman"/>
          <w:bCs/>
        </w:rPr>
        <w:t>tarbija õiguste kohta,</w:t>
      </w:r>
      <w:r w:rsidR="00FB4174">
        <w:rPr>
          <w:rFonts w:cs="Times New Roman"/>
          <w:bCs/>
        </w:rPr>
        <w:t xml:space="preserve"> mis</w:t>
      </w:r>
      <w:r w:rsidR="00832C9A">
        <w:rPr>
          <w:rFonts w:cs="Times New Roman"/>
          <w:bCs/>
        </w:rPr>
        <w:t xml:space="preserve"> </w:t>
      </w:r>
      <w:del w:id="134" w:author="Inge Mehide" w:date="2024-09-16T16:52:00Z">
        <w:r w:rsidR="00832C9A" w:rsidDel="00C110B9">
          <w:rPr>
            <w:rFonts w:cs="Times New Roman"/>
            <w:bCs/>
          </w:rPr>
          <w:delText>seonduvad</w:delText>
        </w:r>
        <w:r w:rsidR="00FB4174" w:rsidDel="00C110B9">
          <w:rPr>
            <w:rFonts w:cs="Times New Roman"/>
            <w:bCs/>
          </w:rPr>
          <w:delText xml:space="preserve"> </w:delText>
        </w:r>
      </w:del>
      <w:ins w:id="135" w:author="Inge Mehide" w:date="2024-09-16T16:52:00Z">
        <w:r w:rsidR="00C110B9">
          <w:rPr>
            <w:rFonts w:cs="Times New Roman"/>
            <w:bCs/>
          </w:rPr>
          <w:t xml:space="preserve">on seotud </w:t>
        </w:r>
      </w:ins>
      <w:r w:rsidR="00FB4174">
        <w:rPr>
          <w:rFonts w:cs="Times New Roman"/>
          <w:bCs/>
        </w:rPr>
        <w:t>vaidlus</w:t>
      </w:r>
      <w:r w:rsidR="00832C9A">
        <w:rPr>
          <w:rFonts w:cs="Times New Roman"/>
          <w:bCs/>
        </w:rPr>
        <w:t>t</w:t>
      </w:r>
      <w:r w:rsidR="00FB4174">
        <w:rPr>
          <w:rFonts w:cs="Times New Roman"/>
          <w:bCs/>
        </w:rPr>
        <w:t>e kohtuvälise lahendamisega</w:t>
      </w:r>
      <w:r w:rsidR="00621E32">
        <w:rPr>
          <w:rFonts w:cs="Times New Roman"/>
          <w:bCs/>
        </w:rPr>
        <w:t xml:space="preserve"> </w:t>
      </w:r>
      <w:del w:id="136" w:author="Inge Mehide" w:date="2024-09-16T16:53:00Z">
        <w:r w:rsidR="00621E32" w:rsidDel="00DE5C96">
          <w:rPr>
            <w:rFonts w:cs="Times New Roman"/>
            <w:bCs/>
          </w:rPr>
          <w:delText xml:space="preserve">vastavalt </w:delText>
        </w:r>
      </w:del>
      <w:r w:rsidR="00621E32">
        <w:rPr>
          <w:rFonts w:cs="Times New Roman"/>
          <w:bCs/>
        </w:rPr>
        <w:t>tarbijakaitse seaduse</w:t>
      </w:r>
      <w:del w:id="137" w:author="Inge Mehide" w:date="2024-09-16T16:54:00Z">
        <w:r w:rsidR="00621E32" w:rsidDel="00DE5C96">
          <w:rPr>
            <w:rFonts w:cs="Times New Roman"/>
            <w:bCs/>
          </w:rPr>
          <w:delText>le</w:delText>
        </w:r>
      </w:del>
      <w:ins w:id="138" w:author="Inge Mehide" w:date="2024-09-16T16:54:00Z">
        <w:r w:rsidR="00DE5C96">
          <w:rPr>
            <w:rFonts w:cs="Times New Roman"/>
            <w:bCs/>
          </w:rPr>
          <w:t xml:space="preserve"> alusel</w:t>
        </w:r>
      </w:ins>
      <w:commentRangeStart w:id="139"/>
      <w:ins w:id="140" w:author="Inge Mehide" w:date="2024-09-16T16:50:00Z">
        <w:r w:rsidR="00C110B9">
          <w:rPr>
            <w:rFonts w:cs="Times New Roman"/>
            <w:bCs/>
          </w:rPr>
          <w:t>,</w:t>
        </w:r>
      </w:ins>
      <w:commentRangeEnd w:id="139"/>
      <w:ins w:id="141" w:author="Inge Mehide" w:date="2024-09-16T16:54:00Z">
        <w:r w:rsidR="00DE5C96">
          <w:rPr>
            <w:rStyle w:val="Kommentaariviide"/>
          </w:rPr>
          <w:commentReference w:id="139"/>
        </w:r>
      </w:ins>
      <w:r w:rsidR="003E658D" w:rsidRPr="003E658D">
        <w:t xml:space="preserve"> </w:t>
      </w:r>
      <w:r w:rsidR="003E658D" w:rsidRPr="003E658D">
        <w:rPr>
          <w:rFonts w:cs="Times New Roman"/>
          <w:bCs/>
        </w:rPr>
        <w:t>ning õiguse kohta pöörduda kaebusega käesoleva seaduse § 99</w:t>
      </w:r>
      <w:r w:rsidR="00BA40A3">
        <w:rPr>
          <w:rFonts w:cs="Times New Roman"/>
          <w:bCs/>
        </w:rPr>
        <w:t xml:space="preserve"> lõikes 1</w:t>
      </w:r>
      <w:r w:rsidR="003E658D" w:rsidRPr="003E658D">
        <w:rPr>
          <w:rFonts w:cs="Times New Roman"/>
          <w:bCs/>
        </w:rPr>
        <w:t xml:space="preserve"> sätestatud juhtudel Konkurentsiameti poole</w:t>
      </w:r>
      <w:r w:rsidR="009D4DB3" w:rsidRPr="00A045C4">
        <w:rPr>
          <w:rFonts w:cs="Times New Roman"/>
          <w:bCs/>
        </w:rPr>
        <w:t>“;</w:t>
      </w:r>
    </w:p>
    <w:p w14:paraId="5849E27A" w14:textId="77777777" w:rsidR="009D4DB3" w:rsidRDefault="009D4DB3" w:rsidP="00A173DF">
      <w:pPr>
        <w:spacing w:after="0" w:line="240" w:lineRule="auto"/>
        <w:rPr>
          <w:rFonts w:cs="Times New Roman"/>
          <w:bCs/>
        </w:rPr>
      </w:pPr>
    </w:p>
    <w:p w14:paraId="48699678" w14:textId="77777777" w:rsidR="00744BBF" w:rsidDel="00973D08" w:rsidRDefault="00744BBF" w:rsidP="00A173DF">
      <w:pPr>
        <w:spacing w:after="0" w:line="240" w:lineRule="auto"/>
        <w:rPr>
          <w:del w:id="142" w:author="Inge Mehide" w:date="2024-09-17T15:09:00Z"/>
          <w:rFonts w:cs="Times New Roman"/>
          <w:bCs/>
        </w:rPr>
      </w:pPr>
    </w:p>
    <w:p w14:paraId="447379E4" w14:textId="77777777" w:rsidR="00744BBF" w:rsidRPr="00A045C4" w:rsidDel="00973D08" w:rsidRDefault="00744BBF" w:rsidP="00A173DF">
      <w:pPr>
        <w:spacing w:after="0" w:line="240" w:lineRule="auto"/>
        <w:rPr>
          <w:del w:id="143" w:author="Inge Mehide" w:date="2024-09-17T15:09:00Z"/>
          <w:rFonts w:cs="Times New Roman"/>
          <w:bCs/>
        </w:rPr>
      </w:pPr>
    </w:p>
    <w:p w14:paraId="1CA11F9A" w14:textId="79D75B39" w:rsidR="009D4DB3" w:rsidRPr="00A045C4" w:rsidRDefault="00440DB2" w:rsidP="00A173DF">
      <w:pPr>
        <w:spacing w:after="0" w:line="240" w:lineRule="auto"/>
        <w:rPr>
          <w:rFonts w:cs="Times New Roman"/>
          <w:bCs/>
        </w:rPr>
      </w:pPr>
      <w:r>
        <w:rPr>
          <w:rFonts w:cs="Times New Roman"/>
          <w:b/>
        </w:rPr>
        <w:t>3</w:t>
      </w:r>
      <w:r w:rsidR="00BA40A3">
        <w:rPr>
          <w:rFonts w:cs="Times New Roman"/>
          <w:b/>
        </w:rPr>
        <w:t>2</w:t>
      </w:r>
      <w:r w:rsidR="009D4DB3" w:rsidRPr="00A045C4">
        <w:rPr>
          <w:rFonts w:cs="Times New Roman"/>
          <w:b/>
        </w:rPr>
        <w:t>)</w:t>
      </w:r>
      <w:r w:rsidR="009D4DB3" w:rsidRPr="00A045C4">
        <w:rPr>
          <w:rFonts w:cs="Times New Roman"/>
          <w:bCs/>
        </w:rPr>
        <w:t xml:space="preserve"> paragrahvi 87 täiendatakse </w:t>
      </w:r>
      <w:r w:rsidR="00A6162B">
        <w:rPr>
          <w:rFonts w:cs="Times New Roman"/>
          <w:bCs/>
        </w:rPr>
        <w:t>lõikega</w:t>
      </w:r>
      <w:r w:rsidR="009D4DB3" w:rsidRPr="00A045C4">
        <w:rPr>
          <w:rFonts w:cs="Times New Roman"/>
          <w:bCs/>
        </w:rPr>
        <w:t xml:space="preserve"> 1</w:t>
      </w:r>
      <w:r w:rsidR="009D4DB3" w:rsidRPr="004D4001">
        <w:rPr>
          <w:rFonts w:cs="Times New Roman"/>
          <w:bCs/>
          <w:vertAlign w:val="superscript"/>
        </w:rPr>
        <w:t>1</w:t>
      </w:r>
      <w:r w:rsidR="009D4DB3" w:rsidRPr="00A045C4">
        <w:rPr>
          <w:rFonts w:cs="Times New Roman"/>
          <w:bCs/>
        </w:rPr>
        <w:t xml:space="preserve"> järgmises sõnastuses:</w:t>
      </w:r>
    </w:p>
    <w:p w14:paraId="177FE1EF" w14:textId="77777777" w:rsidR="00D83118" w:rsidRDefault="009D4DB3" w:rsidP="00A173DF">
      <w:pPr>
        <w:spacing w:after="0" w:line="240" w:lineRule="auto"/>
        <w:rPr>
          <w:rFonts w:cs="Times New Roman"/>
          <w:bCs/>
        </w:rPr>
      </w:pPr>
      <w:r w:rsidRPr="00A045C4">
        <w:rPr>
          <w:rFonts w:cs="Times New Roman"/>
          <w:bCs/>
        </w:rPr>
        <w:t>„</w:t>
      </w:r>
      <w:r w:rsidR="00A6162B">
        <w:rPr>
          <w:rFonts w:cs="Times New Roman"/>
          <w:bCs/>
        </w:rPr>
        <w:t>(</w:t>
      </w:r>
      <w:r w:rsidRPr="00A045C4">
        <w:rPr>
          <w:rFonts w:cs="Times New Roman"/>
          <w:bCs/>
        </w:rPr>
        <w:t>1</w:t>
      </w:r>
      <w:r w:rsidRPr="004D4001">
        <w:rPr>
          <w:rFonts w:cs="Times New Roman"/>
          <w:bCs/>
          <w:vertAlign w:val="superscript"/>
        </w:rPr>
        <w:t>1</w:t>
      </w:r>
      <w:r w:rsidRPr="00A045C4">
        <w:rPr>
          <w:rFonts w:cs="Times New Roman"/>
          <w:bCs/>
        </w:rPr>
        <w:t xml:space="preserve">) </w:t>
      </w:r>
      <w:bookmarkStart w:id="144" w:name="_Hlk158638383"/>
      <w:r w:rsidR="00A6162B">
        <w:rPr>
          <w:rFonts w:cs="Times New Roman"/>
          <w:bCs/>
        </w:rPr>
        <w:t xml:space="preserve">Elektrimüüja </w:t>
      </w:r>
      <w:r w:rsidR="001A667F">
        <w:rPr>
          <w:rFonts w:cs="Times New Roman"/>
          <w:bCs/>
        </w:rPr>
        <w:t>es</w:t>
      </w:r>
      <w:r w:rsidR="000D0906">
        <w:rPr>
          <w:rFonts w:cs="Times New Roman"/>
          <w:bCs/>
        </w:rPr>
        <w:t>itab elektri</w:t>
      </w:r>
      <w:r w:rsidR="001A667F" w:rsidRPr="001A667F">
        <w:rPr>
          <w:rFonts w:cs="Times New Roman"/>
          <w:bCs/>
        </w:rPr>
        <w:t xml:space="preserve">lepingut sõlmida soovivale tarbijale enne lepingu sõlmimist </w:t>
      </w:r>
      <w:r w:rsidR="000D0906">
        <w:rPr>
          <w:rFonts w:cs="Times New Roman"/>
          <w:bCs/>
        </w:rPr>
        <w:t>lepingu kokkuvõt</w:t>
      </w:r>
      <w:r w:rsidR="00843772">
        <w:rPr>
          <w:rFonts w:cs="Times New Roman"/>
          <w:bCs/>
        </w:rPr>
        <w:t>te</w:t>
      </w:r>
      <w:r w:rsidR="00D364D7">
        <w:rPr>
          <w:rFonts w:cs="Times New Roman"/>
          <w:bCs/>
        </w:rPr>
        <w:t xml:space="preserve">, mis sisaldab </w:t>
      </w:r>
      <w:r w:rsidR="00D83118">
        <w:rPr>
          <w:rFonts w:cs="Times New Roman"/>
          <w:bCs/>
        </w:rPr>
        <w:t>järgmist teavet:</w:t>
      </w:r>
    </w:p>
    <w:p w14:paraId="04EFED96" w14:textId="77777777" w:rsidR="00D83118" w:rsidRDefault="00D83118" w:rsidP="00D83118">
      <w:pPr>
        <w:spacing w:after="0" w:line="240" w:lineRule="auto"/>
        <w:rPr>
          <w:rFonts w:cs="Times New Roman"/>
          <w:bCs/>
        </w:rPr>
      </w:pPr>
      <w:r>
        <w:rPr>
          <w:rFonts w:cs="Times New Roman"/>
          <w:bCs/>
        </w:rPr>
        <w:t xml:space="preserve">1) </w:t>
      </w:r>
      <w:r w:rsidRPr="00D83118">
        <w:rPr>
          <w:rFonts w:cs="Times New Roman"/>
          <w:bCs/>
        </w:rPr>
        <w:t>lepingu ja selle alusel osutatavate teenuste tingimuste muutmise ja lepingu ülesütlemise tingimused, sealhulgas lepingu tasuta ülesütlemise tingimused;</w:t>
      </w:r>
    </w:p>
    <w:p w14:paraId="721A3940" w14:textId="121FA123" w:rsidR="00D83118" w:rsidRDefault="00D83118" w:rsidP="00D83118">
      <w:pPr>
        <w:spacing w:after="0" w:line="240" w:lineRule="auto"/>
        <w:rPr>
          <w:rFonts w:cs="Times New Roman"/>
          <w:bCs/>
        </w:rPr>
      </w:pPr>
      <w:r>
        <w:rPr>
          <w:rFonts w:cs="Times New Roman"/>
          <w:bCs/>
        </w:rPr>
        <w:t xml:space="preserve">2) </w:t>
      </w:r>
      <w:r w:rsidRPr="00D83118">
        <w:rPr>
          <w:rFonts w:cs="Times New Roman"/>
          <w:bCs/>
        </w:rPr>
        <w:t>elektri koguhind ja selle jaotus kulu</w:t>
      </w:r>
      <w:r w:rsidR="006156F8">
        <w:rPr>
          <w:rFonts w:cs="Times New Roman"/>
          <w:bCs/>
        </w:rPr>
        <w:t>osade</w:t>
      </w:r>
      <w:r w:rsidRPr="00D83118">
        <w:rPr>
          <w:rFonts w:cs="Times New Roman"/>
          <w:bCs/>
        </w:rPr>
        <w:t xml:space="preserve"> kaupa;</w:t>
      </w:r>
    </w:p>
    <w:p w14:paraId="6EB2BB60" w14:textId="3851A483" w:rsidR="00D83118" w:rsidRDefault="00D83118" w:rsidP="00D83118">
      <w:pPr>
        <w:spacing w:after="0" w:line="240" w:lineRule="auto"/>
        <w:rPr>
          <w:rFonts w:cs="Times New Roman"/>
          <w:bCs/>
        </w:rPr>
      </w:pPr>
      <w:r>
        <w:rPr>
          <w:rFonts w:cs="Times New Roman"/>
          <w:bCs/>
        </w:rPr>
        <w:t xml:space="preserve">3) </w:t>
      </w:r>
      <w:r w:rsidR="004B05BE">
        <w:rPr>
          <w:rFonts w:cs="Times New Roman"/>
          <w:bCs/>
        </w:rPr>
        <w:t>info</w:t>
      </w:r>
      <w:r w:rsidRPr="00D83118">
        <w:rPr>
          <w:rFonts w:cs="Times New Roman"/>
          <w:bCs/>
        </w:rPr>
        <w:t xml:space="preserve"> selle kohta, kas hind on fikseeritud</w:t>
      </w:r>
      <w:r w:rsidR="006156F8">
        <w:rPr>
          <w:rFonts w:cs="Times New Roman"/>
          <w:bCs/>
        </w:rPr>
        <w:t xml:space="preserve"> või </w:t>
      </w:r>
      <w:r w:rsidRPr="00D83118">
        <w:rPr>
          <w:rFonts w:cs="Times New Roman"/>
          <w:bCs/>
        </w:rPr>
        <w:t>dünaamiline</w:t>
      </w:r>
      <w:r>
        <w:rPr>
          <w:rFonts w:cs="Times New Roman"/>
          <w:bCs/>
        </w:rPr>
        <w:t>;</w:t>
      </w:r>
    </w:p>
    <w:p w14:paraId="11D4FD4D" w14:textId="77777777" w:rsidR="00D83118" w:rsidRDefault="00D83118" w:rsidP="00D83118">
      <w:pPr>
        <w:spacing w:after="0" w:line="240" w:lineRule="auto"/>
        <w:rPr>
          <w:rFonts w:cs="Times New Roman"/>
          <w:bCs/>
        </w:rPr>
      </w:pPr>
      <w:r>
        <w:rPr>
          <w:rFonts w:cs="Times New Roman"/>
          <w:bCs/>
        </w:rPr>
        <w:t xml:space="preserve">4) </w:t>
      </w:r>
      <w:r w:rsidRPr="00D83118">
        <w:rPr>
          <w:rFonts w:cs="Times New Roman"/>
          <w:bCs/>
        </w:rPr>
        <w:t>tarnija e-posti aadress ja tarbijavaidluse komisjoni kontakt;</w:t>
      </w:r>
    </w:p>
    <w:p w14:paraId="1616ED43" w14:textId="3FA8698E" w:rsidR="00D83118" w:rsidRDefault="00D83118" w:rsidP="00D83118">
      <w:pPr>
        <w:spacing w:after="0" w:line="240" w:lineRule="auto"/>
        <w:rPr>
          <w:rFonts w:cs="Times New Roman"/>
          <w:bCs/>
        </w:rPr>
      </w:pPr>
      <w:r>
        <w:rPr>
          <w:rFonts w:cs="Times New Roman"/>
          <w:bCs/>
        </w:rPr>
        <w:t xml:space="preserve">5) </w:t>
      </w:r>
      <w:r w:rsidRPr="00D83118">
        <w:rPr>
          <w:rFonts w:cs="Times New Roman"/>
          <w:bCs/>
        </w:rPr>
        <w:t>teave ühekordsete maksete, soodustuste, lisateenuste ja allahindluste kohta.</w:t>
      </w:r>
      <w:r>
        <w:rPr>
          <w:rFonts w:cs="Times New Roman"/>
          <w:bCs/>
        </w:rPr>
        <w:t>“</w:t>
      </w:r>
      <w:r w:rsidRPr="00D83118">
        <w:rPr>
          <w:rFonts w:cs="Times New Roman"/>
          <w:bCs/>
        </w:rPr>
        <w:t>;</w:t>
      </w:r>
    </w:p>
    <w:p w14:paraId="3260AB33" w14:textId="77777777" w:rsidR="00A65F59" w:rsidRDefault="00A65F59" w:rsidP="00A65F59">
      <w:pPr>
        <w:spacing w:after="0" w:line="240" w:lineRule="auto"/>
        <w:rPr>
          <w:rFonts w:cs="Times New Roman"/>
          <w:b/>
          <w:bCs/>
        </w:rPr>
      </w:pPr>
    </w:p>
    <w:p w14:paraId="4E888C64" w14:textId="55D384DA" w:rsidR="00A65F59" w:rsidRPr="004D4001" w:rsidRDefault="00A65F59" w:rsidP="00921A20">
      <w:pPr>
        <w:spacing w:after="0" w:line="240" w:lineRule="auto"/>
        <w:rPr>
          <w:rFonts w:cs="Times New Roman"/>
        </w:rPr>
      </w:pPr>
      <w:r w:rsidRPr="0096535F">
        <w:rPr>
          <w:rFonts w:cs="Times New Roman"/>
          <w:b/>
          <w:bCs/>
        </w:rPr>
        <w:t>3</w:t>
      </w:r>
      <w:r w:rsidR="00BA40A3">
        <w:rPr>
          <w:rFonts w:cs="Times New Roman"/>
          <w:b/>
          <w:bCs/>
        </w:rPr>
        <w:t>3</w:t>
      </w:r>
      <w:r w:rsidRPr="0096535F">
        <w:rPr>
          <w:rFonts w:cs="Times New Roman"/>
          <w:b/>
          <w:bCs/>
        </w:rPr>
        <w:t>)</w:t>
      </w:r>
      <w:r>
        <w:rPr>
          <w:rFonts w:cs="Times New Roman"/>
        </w:rPr>
        <w:t xml:space="preserve"> paragrahv</w:t>
      </w:r>
      <w:r w:rsidR="00C8713E">
        <w:rPr>
          <w:rFonts w:cs="Times New Roman"/>
        </w:rPr>
        <w:t>i</w:t>
      </w:r>
      <w:r>
        <w:rPr>
          <w:rFonts w:cs="Times New Roman"/>
        </w:rPr>
        <w:t xml:space="preserve"> 87 lõikes 3 asendatakse sõna </w:t>
      </w:r>
      <w:commentRangeStart w:id="145"/>
      <w:r>
        <w:rPr>
          <w:rFonts w:cs="Times New Roman"/>
        </w:rPr>
        <w:t xml:space="preserve">„tasu“ sõnaga „vahetustasu“ ja </w:t>
      </w:r>
      <w:r w:rsidR="00C8713E">
        <w:rPr>
          <w:rFonts w:cs="Times New Roman"/>
        </w:rPr>
        <w:t xml:space="preserve">lõiget </w:t>
      </w:r>
      <w:r w:rsidR="008027AB">
        <w:rPr>
          <w:rFonts w:cs="Times New Roman"/>
        </w:rPr>
        <w:t xml:space="preserve">täiendatakse </w:t>
      </w:r>
      <w:r w:rsidR="00D80BB6">
        <w:rPr>
          <w:rFonts w:cs="Times New Roman"/>
        </w:rPr>
        <w:t xml:space="preserve">pärast sõna „küsida“ tekstiosaga </w:t>
      </w:r>
      <w:commentRangeEnd w:id="145"/>
      <w:r w:rsidR="00B63F18">
        <w:rPr>
          <w:rStyle w:val="Kommentaariviide"/>
        </w:rPr>
        <w:commentReference w:id="145"/>
      </w:r>
      <w:r>
        <w:rPr>
          <w:rFonts w:cs="Times New Roman"/>
        </w:rPr>
        <w:t>„</w:t>
      </w:r>
      <w:r w:rsidR="00D80BB6">
        <w:rPr>
          <w:rFonts w:cs="Times New Roman"/>
        </w:rPr>
        <w:t xml:space="preserve">, </w:t>
      </w:r>
      <w:bookmarkStart w:id="146" w:name="_Hlk172128139"/>
      <w:r>
        <w:rPr>
          <w:rFonts w:cs="Times New Roman"/>
        </w:rPr>
        <w:t>välja arvatud käesoleva seaduse § 88 lõikes 5 sätestatud juhul</w:t>
      </w:r>
      <w:bookmarkEnd w:id="146"/>
      <w:r>
        <w:rPr>
          <w:rFonts w:cs="Times New Roman"/>
        </w:rPr>
        <w:t>“;</w:t>
      </w:r>
    </w:p>
    <w:p w14:paraId="15ABE2CC" w14:textId="77777777" w:rsidR="00A65F59" w:rsidRDefault="00A65F59" w:rsidP="00921A20">
      <w:pPr>
        <w:spacing w:after="0" w:line="240" w:lineRule="auto"/>
        <w:rPr>
          <w:rFonts w:cs="Times New Roman"/>
          <w:b/>
          <w:bCs/>
        </w:rPr>
      </w:pPr>
    </w:p>
    <w:p w14:paraId="3F92B777" w14:textId="2E9C95CF" w:rsidR="00921A20" w:rsidRPr="00A045C4" w:rsidRDefault="00921A20" w:rsidP="00921A20">
      <w:pPr>
        <w:spacing w:after="0" w:line="240" w:lineRule="auto"/>
        <w:rPr>
          <w:rFonts w:cs="Times New Roman"/>
        </w:rPr>
      </w:pPr>
      <w:r>
        <w:rPr>
          <w:rFonts w:cs="Times New Roman"/>
          <w:b/>
          <w:bCs/>
        </w:rPr>
        <w:t>3</w:t>
      </w:r>
      <w:r w:rsidR="00BA40A3">
        <w:rPr>
          <w:rFonts w:cs="Times New Roman"/>
          <w:b/>
          <w:bCs/>
        </w:rPr>
        <w:t>4</w:t>
      </w:r>
      <w:r w:rsidRPr="00A045C4">
        <w:rPr>
          <w:rFonts w:cs="Times New Roman"/>
          <w:b/>
          <w:bCs/>
        </w:rPr>
        <w:t>)</w:t>
      </w:r>
      <w:r w:rsidRPr="00A045C4">
        <w:rPr>
          <w:rFonts w:cs="Times New Roman"/>
        </w:rPr>
        <w:t xml:space="preserve"> paragrahvi 87 täiendatakse lõi</w:t>
      </w:r>
      <w:r w:rsidR="00AD691D">
        <w:rPr>
          <w:rFonts w:cs="Times New Roman"/>
        </w:rPr>
        <w:t>getega</w:t>
      </w:r>
      <w:r w:rsidRPr="00A045C4">
        <w:rPr>
          <w:rFonts w:cs="Times New Roman"/>
        </w:rPr>
        <w:t xml:space="preserve"> 6</w:t>
      </w:r>
      <w:r w:rsidR="00AD691D">
        <w:rPr>
          <w:rFonts w:cs="Times New Roman"/>
        </w:rPr>
        <w:t xml:space="preserve"> ja 7</w:t>
      </w:r>
      <w:r w:rsidRPr="00A045C4">
        <w:rPr>
          <w:rFonts w:cs="Times New Roman"/>
        </w:rPr>
        <w:t xml:space="preserve"> järgmises sõnastuses:</w:t>
      </w:r>
    </w:p>
    <w:p w14:paraId="44E033AC" w14:textId="75D5EE3C" w:rsidR="00AD691D" w:rsidRDefault="00921A20" w:rsidP="00A173DF">
      <w:pPr>
        <w:spacing w:after="0" w:line="240" w:lineRule="auto"/>
        <w:rPr>
          <w:rFonts w:cs="Times New Roman"/>
        </w:rPr>
      </w:pPr>
      <w:r w:rsidRPr="00A045C4">
        <w:rPr>
          <w:rFonts w:cs="Times New Roman"/>
        </w:rPr>
        <w:t>„(6) Elektrimüüja</w:t>
      </w:r>
      <w:r>
        <w:rPr>
          <w:rFonts w:cs="Times New Roman"/>
        </w:rPr>
        <w:t xml:space="preserve">, kes teenindab vähemalt 200 </w:t>
      </w:r>
      <w:commentRangeStart w:id="147"/>
      <w:del w:id="148" w:author="Inge Mehide" w:date="2024-09-16T17:08:00Z">
        <w:r w:rsidDel="00B63F18">
          <w:rPr>
            <w:rFonts w:cs="Times New Roman"/>
          </w:rPr>
          <w:delText xml:space="preserve">tuhandet </w:delText>
        </w:r>
      </w:del>
      <w:commentRangeEnd w:id="147"/>
      <w:r w:rsidR="00B63F18">
        <w:rPr>
          <w:rStyle w:val="Kommentaariviide"/>
        </w:rPr>
        <w:commentReference w:id="147"/>
      </w:r>
      <w:ins w:id="149" w:author="Inge Mehide" w:date="2024-09-16T17:08:00Z">
        <w:r w:rsidR="00B63F18">
          <w:rPr>
            <w:rFonts w:cs="Times New Roman"/>
          </w:rPr>
          <w:t xml:space="preserve">000 </w:t>
        </w:r>
      </w:ins>
      <w:r>
        <w:rPr>
          <w:rFonts w:cs="Times New Roman"/>
        </w:rPr>
        <w:t xml:space="preserve">tarbijat, peab pakkuma </w:t>
      </w:r>
      <w:r w:rsidRPr="0019208A">
        <w:rPr>
          <w:rFonts w:cs="Times New Roman"/>
        </w:rPr>
        <w:t>tarbijatele dünaamilise elektrihinnaga lepinguid ja vähemalt aastase kehtivusajaga tähtaegseid fikseeritud elektrihinnaga lepinguid</w:t>
      </w:r>
      <w:r w:rsidRPr="00A045C4">
        <w:rPr>
          <w:rFonts w:cs="Times New Roman"/>
        </w:rPr>
        <w:t xml:space="preserve">. </w:t>
      </w:r>
    </w:p>
    <w:p w14:paraId="2622197F" w14:textId="77777777" w:rsidR="00AD691D" w:rsidRDefault="00AD691D" w:rsidP="00A173DF">
      <w:pPr>
        <w:spacing w:after="0" w:line="240" w:lineRule="auto"/>
        <w:rPr>
          <w:rFonts w:cs="Times New Roman"/>
        </w:rPr>
      </w:pPr>
    </w:p>
    <w:p w14:paraId="0045B9B3" w14:textId="0D38398C" w:rsidR="00921A20" w:rsidRPr="00921A20" w:rsidRDefault="00AD691D" w:rsidP="00A173DF">
      <w:pPr>
        <w:spacing w:after="0" w:line="240" w:lineRule="auto"/>
        <w:rPr>
          <w:rFonts w:cs="Times New Roman"/>
        </w:rPr>
      </w:pPr>
      <w:r>
        <w:rPr>
          <w:rFonts w:cs="Times New Roman"/>
        </w:rPr>
        <w:t xml:space="preserve">(7) </w:t>
      </w:r>
      <w:bookmarkStart w:id="150" w:name="_Hlk172127543"/>
      <w:r w:rsidR="00921A20">
        <w:rPr>
          <w:rFonts w:cs="Times New Roman"/>
        </w:rPr>
        <w:t>Elektri</w:t>
      </w:r>
      <w:r w:rsidR="00921A20" w:rsidRPr="00A045C4">
        <w:rPr>
          <w:rFonts w:cs="Times New Roman"/>
        </w:rPr>
        <w:t xml:space="preserve">lepingu sõlmimise eel teavitab elektrimüüja tarbijat </w:t>
      </w:r>
      <w:r w:rsidR="00921A20">
        <w:rPr>
          <w:rFonts w:cs="Times New Roman"/>
        </w:rPr>
        <w:t xml:space="preserve">sõlmitava </w:t>
      </w:r>
      <w:r w:rsidR="00921A20" w:rsidRPr="00A045C4">
        <w:rPr>
          <w:rFonts w:cs="Times New Roman"/>
        </w:rPr>
        <w:t>lepinguga kaasnevatest võimalustest, maksumusest ja riskidest.</w:t>
      </w:r>
      <w:bookmarkEnd w:id="150"/>
      <w:r w:rsidR="00921A20" w:rsidRPr="00A045C4">
        <w:rPr>
          <w:rFonts w:cs="Times New Roman"/>
        </w:rPr>
        <w:t>“;</w:t>
      </w:r>
    </w:p>
    <w:bookmarkEnd w:id="144"/>
    <w:p w14:paraId="0021B0A6" w14:textId="7143F507" w:rsidR="002C7A49" w:rsidRDefault="002C7A49" w:rsidP="00A173DF">
      <w:pPr>
        <w:spacing w:after="0" w:line="240" w:lineRule="auto"/>
        <w:rPr>
          <w:rFonts w:cs="Times New Roman"/>
          <w:bCs/>
        </w:rPr>
      </w:pPr>
    </w:p>
    <w:p w14:paraId="06D57871" w14:textId="11A8CBBE" w:rsidR="0028694A" w:rsidRDefault="00440DB2" w:rsidP="00A173DF">
      <w:pPr>
        <w:spacing w:after="0" w:line="240" w:lineRule="auto"/>
        <w:rPr>
          <w:rFonts w:cs="Times New Roman"/>
          <w:bCs/>
        </w:rPr>
      </w:pPr>
      <w:r>
        <w:rPr>
          <w:rFonts w:cs="Times New Roman"/>
          <w:b/>
        </w:rPr>
        <w:t>3</w:t>
      </w:r>
      <w:r w:rsidR="00BA40A3">
        <w:rPr>
          <w:rFonts w:cs="Times New Roman"/>
          <w:b/>
        </w:rPr>
        <w:t>5</w:t>
      </w:r>
      <w:r w:rsidR="002C7A49" w:rsidRPr="004D4001">
        <w:rPr>
          <w:rFonts w:cs="Times New Roman"/>
          <w:b/>
        </w:rPr>
        <w:t>)</w:t>
      </w:r>
      <w:r w:rsidR="002C7A49">
        <w:rPr>
          <w:rFonts w:cs="Times New Roman"/>
          <w:bCs/>
        </w:rPr>
        <w:t xml:space="preserve"> paragrahvi 88 lõi</w:t>
      </w:r>
      <w:r w:rsidR="0028694A">
        <w:rPr>
          <w:rFonts w:cs="Times New Roman"/>
          <w:bCs/>
        </w:rPr>
        <w:t>ge 5 mu</w:t>
      </w:r>
      <w:r w:rsidR="00F20EBD">
        <w:rPr>
          <w:rFonts w:cs="Times New Roman"/>
          <w:bCs/>
        </w:rPr>
        <w:t>u</w:t>
      </w:r>
      <w:r w:rsidR="0028694A">
        <w:rPr>
          <w:rFonts w:cs="Times New Roman"/>
          <w:bCs/>
        </w:rPr>
        <w:t>detakse ja sõnastatakse järgmiselt:</w:t>
      </w:r>
    </w:p>
    <w:p w14:paraId="05B67BB5" w14:textId="0BB4AD3B" w:rsidR="0028694A" w:rsidRDefault="0028694A" w:rsidP="00A173DF">
      <w:pPr>
        <w:spacing w:after="0" w:line="240" w:lineRule="auto"/>
        <w:rPr>
          <w:rFonts w:cs="Times New Roman"/>
          <w:bCs/>
        </w:rPr>
      </w:pPr>
      <w:r>
        <w:rPr>
          <w:rFonts w:cs="Times New Roman"/>
          <w:bCs/>
        </w:rPr>
        <w:t>„</w:t>
      </w:r>
      <w:r w:rsidR="0005205D">
        <w:rPr>
          <w:rFonts w:cs="Times New Roman"/>
          <w:bCs/>
        </w:rPr>
        <w:t xml:space="preserve">(5) </w:t>
      </w:r>
      <w:r w:rsidR="00073298" w:rsidRPr="00073298">
        <w:rPr>
          <w:rFonts w:cs="Times New Roman"/>
          <w:bCs/>
        </w:rPr>
        <w:t xml:space="preserve">Elektrimüüja või </w:t>
      </w:r>
      <w:proofErr w:type="spellStart"/>
      <w:r w:rsidR="00073298" w:rsidRPr="00073298">
        <w:rPr>
          <w:rFonts w:cs="Times New Roman"/>
          <w:bCs/>
        </w:rPr>
        <w:t>agregaator</w:t>
      </w:r>
      <w:proofErr w:type="spellEnd"/>
      <w:r w:rsidR="00073298" w:rsidRPr="00073298">
        <w:rPr>
          <w:rFonts w:cs="Times New Roman"/>
          <w:bCs/>
        </w:rPr>
        <w:t xml:space="preserve"> võib nõuda tarbijalt tähtajalise elektrilepingu või agregeerimislepingu ennetähtaegse lõpetamise tasu tingimusel, et tasu on tarbijaga sõlmitud lepingus ette nähtud ja tasust on tarbijat enne lepingu sõlmimist teavitatud. Ennetähtaegse lõpetamise tasu peab olema põhjendatud </w:t>
      </w:r>
      <w:del w:id="151" w:author="Inge Mehide" w:date="2024-09-17T09:21:00Z">
        <w:r w:rsidR="00073298" w:rsidRPr="00073298" w:rsidDel="00B75644">
          <w:rPr>
            <w:rFonts w:cs="Times New Roman"/>
            <w:bCs/>
          </w:rPr>
          <w:delText>ja ei</w:delText>
        </w:r>
      </w:del>
      <w:ins w:id="152" w:author="Inge Mehide" w:date="2024-09-17T09:21:00Z">
        <w:r w:rsidR="00B75644">
          <w:rPr>
            <w:rFonts w:cs="Times New Roman"/>
            <w:bCs/>
          </w:rPr>
          <w:t>ega</w:t>
        </w:r>
      </w:ins>
      <w:r w:rsidR="00073298" w:rsidRPr="00073298">
        <w:rPr>
          <w:rFonts w:cs="Times New Roman"/>
          <w:bCs/>
        </w:rPr>
        <w:t xml:space="preserve"> tohi ületada lepingu lõpetamisega elektrimüüjale või </w:t>
      </w:r>
      <w:proofErr w:type="spellStart"/>
      <w:r w:rsidR="00073298" w:rsidRPr="00073298">
        <w:rPr>
          <w:rFonts w:cs="Times New Roman"/>
          <w:bCs/>
        </w:rPr>
        <w:t>agregaatorile</w:t>
      </w:r>
      <w:proofErr w:type="spellEnd"/>
      <w:r w:rsidR="00073298" w:rsidRPr="00073298">
        <w:rPr>
          <w:rFonts w:cs="Times New Roman"/>
          <w:bCs/>
        </w:rPr>
        <w:t xml:space="preserve"> kaasnevat otsest rahalist kahju</w:t>
      </w:r>
      <w:r w:rsidR="00FA0B5A">
        <w:rPr>
          <w:rFonts w:cs="Times New Roman"/>
          <w:bCs/>
        </w:rPr>
        <w:t>.</w:t>
      </w:r>
      <w:r w:rsidR="00073298">
        <w:rPr>
          <w:rFonts w:cs="Times New Roman"/>
          <w:bCs/>
        </w:rPr>
        <w:t>“;</w:t>
      </w:r>
    </w:p>
    <w:p w14:paraId="3929B6C5" w14:textId="77777777" w:rsidR="008917D6" w:rsidRPr="00A045C4" w:rsidRDefault="008917D6" w:rsidP="00A173DF">
      <w:pPr>
        <w:spacing w:after="0" w:line="240" w:lineRule="auto"/>
        <w:rPr>
          <w:rFonts w:cs="Times New Roman"/>
          <w:bCs/>
        </w:rPr>
      </w:pPr>
    </w:p>
    <w:p w14:paraId="1DDF56E2" w14:textId="139CFA6A" w:rsidR="00037EA8" w:rsidRPr="00105524" w:rsidRDefault="00050544" w:rsidP="00A173DF">
      <w:pPr>
        <w:spacing w:after="0" w:line="240" w:lineRule="auto"/>
        <w:rPr>
          <w:rFonts w:cs="Times New Roman"/>
        </w:rPr>
      </w:pPr>
      <w:r>
        <w:rPr>
          <w:rFonts w:cs="Times New Roman"/>
          <w:b/>
          <w:bCs/>
        </w:rPr>
        <w:t>3</w:t>
      </w:r>
      <w:r w:rsidR="00BA40A3">
        <w:rPr>
          <w:rFonts w:cs="Times New Roman"/>
          <w:b/>
          <w:bCs/>
        </w:rPr>
        <w:t>6</w:t>
      </w:r>
      <w:r w:rsidR="00037EA8" w:rsidRPr="00105524">
        <w:rPr>
          <w:rFonts w:cs="Times New Roman"/>
          <w:b/>
          <w:bCs/>
        </w:rPr>
        <w:t xml:space="preserve">) </w:t>
      </w:r>
      <w:r w:rsidR="00037EA8" w:rsidRPr="00105524">
        <w:rPr>
          <w:rFonts w:cs="Times New Roman"/>
        </w:rPr>
        <w:t xml:space="preserve">paragrahvi 89 </w:t>
      </w:r>
      <w:r w:rsidR="00FE409C" w:rsidRPr="004D4001">
        <w:rPr>
          <w:rFonts w:cs="Times New Roman"/>
        </w:rPr>
        <w:t xml:space="preserve">täiendatakse </w:t>
      </w:r>
      <w:r w:rsidR="00037EA8" w:rsidRPr="00105524">
        <w:rPr>
          <w:rFonts w:cs="Times New Roman"/>
        </w:rPr>
        <w:t>lõi</w:t>
      </w:r>
      <w:r w:rsidR="00FE409C" w:rsidRPr="004D4001">
        <w:rPr>
          <w:rFonts w:cs="Times New Roman"/>
        </w:rPr>
        <w:t>kega</w:t>
      </w:r>
      <w:r w:rsidR="00037EA8" w:rsidRPr="00105524">
        <w:rPr>
          <w:rFonts w:cs="Times New Roman"/>
        </w:rPr>
        <w:t xml:space="preserve"> </w:t>
      </w:r>
      <w:r w:rsidR="00F20EBD">
        <w:rPr>
          <w:rFonts w:cs="Times New Roman"/>
        </w:rPr>
        <w:t>7</w:t>
      </w:r>
      <w:r w:rsidR="00F20EBD" w:rsidRPr="004D4001">
        <w:rPr>
          <w:rFonts w:cs="Times New Roman"/>
        </w:rPr>
        <w:t xml:space="preserve"> </w:t>
      </w:r>
      <w:r w:rsidR="00FE409C" w:rsidRPr="004D4001">
        <w:rPr>
          <w:rFonts w:cs="Times New Roman"/>
        </w:rPr>
        <w:t>järgmises sõnastuses</w:t>
      </w:r>
      <w:r w:rsidR="00037EA8" w:rsidRPr="00105524">
        <w:rPr>
          <w:rFonts w:cs="Times New Roman"/>
        </w:rPr>
        <w:t>:</w:t>
      </w:r>
    </w:p>
    <w:p w14:paraId="39E45527" w14:textId="14436DCF" w:rsidR="00A045C4" w:rsidRDefault="00037EA8" w:rsidP="00A173DF">
      <w:pPr>
        <w:spacing w:after="0" w:line="240" w:lineRule="auto"/>
        <w:rPr>
          <w:rFonts w:cs="Times New Roman"/>
        </w:rPr>
      </w:pPr>
      <w:r w:rsidRPr="00105524">
        <w:rPr>
          <w:rFonts w:cs="Times New Roman"/>
        </w:rPr>
        <w:t>„</w:t>
      </w:r>
      <w:r w:rsidR="00FE409C" w:rsidRPr="004D4001">
        <w:rPr>
          <w:rFonts w:cs="Times New Roman"/>
        </w:rPr>
        <w:t>(</w:t>
      </w:r>
      <w:r w:rsidR="00F20EBD">
        <w:rPr>
          <w:rFonts w:cs="Times New Roman"/>
        </w:rPr>
        <w:t>7</w:t>
      </w:r>
      <w:r w:rsidR="00FE409C" w:rsidRPr="004D4001">
        <w:rPr>
          <w:rFonts w:cs="Times New Roman"/>
        </w:rPr>
        <w:t xml:space="preserve">) </w:t>
      </w:r>
      <w:r w:rsidR="008074C5" w:rsidRPr="008074C5">
        <w:rPr>
          <w:rFonts w:cs="Times New Roman"/>
        </w:rPr>
        <w:t xml:space="preserve">Fikseeritud elektrihinnaga lepingu lõppemisel peab elektrimüüja viima tarbija üle uuele fikseeritud elektrihinnaga lepingule või tarbija </w:t>
      </w:r>
      <w:r w:rsidR="006906D0">
        <w:rPr>
          <w:rFonts w:cs="Times New Roman"/>
        </w:rPr>
        <w:t>selge</w:t>
      </w:r>
      <w:del w:id="153" w:author="Inge Mehide" w:date="2024-09-17T09:30:00Z">
        <w:r w:rsidR="006906D0" w:rsidDel="00E614AA">
          <w:rPr>
            <w:rFonts w:cs="Times New Roman"/>
          </w:rPr>
          <w:delText>l</w:delText>
        </w:r>
      </w:del>
      <w:r w:rsidR="006906D0">
        <w:rPr>
          <w:rFonts w:cs="Times New Roman"/>
        </w:rPr>
        <w:t xml:space="preserve"> </w:t>
      </w:r>
      <w:r w:rsidR="008074C5" w:rsidRPr="008074C5">
        <w:rPr>
          <w:rFonts w:cs="Times New Roman"/>
        </w:rPr>
        <w:t>nõus</w:t>
      </w:r>
      <w:r w:rsidR="00325520">
        <w:rPr>
          <w:rFonts w:cs="Times New Roman"/>
        </w:rPr>
        <w:t>tumuse</w:t>
      </w:r>
      <w:ins w:id="154" w:author="Inge Mehide" w:date="2024-09-17T09:30:00Z">
        <w:r w:rsidR="00E614AA">
          <w:rPr>
            <w:rFonts w:cs="Times New Roman"/>
          </w:rPr>
          <w:t xml:space="preserve"> korra</w:t>
        </w:r>
      </w:ins>
      <w:r w:rsidR="00325520">
        <w:rPr>
          <w:rFonts w:cs="Times New Roman"/>
        </w:rPr>
        <w:t>l</w:t>
      </w:r>
      <w:r w:rsidR="008074C5" w:rsidRPr="008074C5">
        <w:rPr>
          <w:rFonts w:cs="Times New Roman"/>
        </w:rPr>
        <w:t xml:space="preserve"> sõlmima dünaamilise elektrihinnaga lepingu</w:t>
      </w:r>
      <w:r w:rsidRPr="00105524">
        <w:rPr>
          <w:rFonts w:cs="Times New Roman"/>
        </w:rPr>
        <w:t>.“;</w:t>
      </w:r>
    </w:p>
    <w:p w14:paraId="2A421FE1" w14:textId="77777777" w:rsidR="009A67E5" w:rsidRPr="00A045C4" w:rsidRDefault="009A67E5" w:rsidP="00A173DF">
      <w:pPr>
        <w:spacing w:after="0" w:line="240" w:lineRule="auto"/>
        <w:rPr>
          <w:rFonts w:cs="Times New Roman"/>
        </w:rPr>
      </w:pPr>
    </w:p>
    <w:p w14:paraId="1764C586" w14:textId="0323449F" w:rsidR="00F635E9" w:rsidRDefault="001C37F7" w:rsidP="00A173DF">
      <w:pPr>
        <w:spacing w:after="0" w:line="240" w:lineRule="auto"/>
        <w:rPr>
          <w:rFonts w:cs="Times New Roman"/>
          <w:bCs/>
        </w:rPr>
      </w:pPr>
      <w:r>
        <w:rPr>
          <w:rFonts w:cs="Times New Roman"/>
          <w:b/>
        </w:rPr>
        <w:t>3</w:t>
      </w:r>
      <w:r w:rsidR="00BA40A3">
        <w:rPr>
          <w:rFonts w:cs="Times New Roman"/>
          <w:b/>
        </w:rPr>
        <w:t>7</w:t>
      </w:r>
      <w:r w:rsidR="0073242C" w:rsidRPr="00A045C4">
        <w:rPr>
          <w:rFonts w:cs="Times New Roman"/>
          <w:b/>
        </w:rPr>
        <w:t>)</w:t>
      </w:r>
      <w:r w:rsidR="0073242C" w:rsidRPr="00A045C4">
        <w:rPr>
          <w:rFonts w:cs="Times New Roman"/>
          <w:bCs/>
        </w:rPr>
        <w:t xml:space="preserve"> para</w:t>
      </w:r>
      <w:r w:rsidR="008C24FA" w:rsidRPr="00A045C4">
        <w:rPr>
          <w:rFonts w:cs="Times New Roman"/>
          <w:bCs/>
        </w:rPr>
        <w:t>g</w:t>
      </w:r>
      <w:r w:rsidR="0073242C" w:rsidRPr="00A045C4">
        <w:rPr>
          <w:rFonts w:cs="Times New Roman"/>
          <w:bCs/>
        </w:rPr>
        <w:t>rahvi 9</w:t>
      </w:r>
      <w:r w:rsidR="00F635E9">
        <w:rPr>
          <w:rFonts w:cs="Times New Roman"/>
          <w:bCs/>
        </w:rPr>
        <w:t>0</w:t>
      </w:r>
      <w:r w:rsidR="0073242C" w:rsidRPr="00A045C4">
        <w:rPr>
          <w:rFonts w:cs="Times New Roman"/>
          <w:bCs/>
        </w:rPr>
        <w:t xml:space="preserve"> lõi</w:t>
      </w:r>
      <w:r w:rsidR="00F635E9">
        <w:rPr>
          <w:rFonts w:cs="Times New Roman"/>
          <w:bCs/>
        </w:rPr>
        <w:t xml:space="preserve">ke 2 teist lauset täiendatakse </w:t>
      </w:r>
      <w:commentRangeStart w:id="155"/>
      <w:r w:rsidR="00077EE5">
        <w:rPr>
          <w:rFonts w:cs="Times New Roman"/>
          <w:bCs/>
        </w:rPr>
        <w:t>pärast sõna „teave“ tekstiosaga</w:t>
      </w:r>
      <w:commentRangeEnd w:id="155"/>
      <w:r w:rsidR="008E6FA9">
        <w:rPr>
          <w:rStyle w:val="Kommentaariviide"/>
        </w:rPr>
        <w:commentReference w:id="155"/>
      </w:r>
      <w:r w:rsidR="00FA0B5A">
        <w:rPr>
          <w:rFonts w:cs="Times New Roman"/>
          <w:bCs/>
        </w:rPr>
        <w:t xml:space="preserve"> </w:t>
      </w:r>
      <w:r w:rsidR="0073242C" w:rsidRPr="00A045C4">
        <w:rPr>
          <w:rFonts w:cs="Times New Roman"/>
          <w:bCs/>
        </w:rPr>
        <w:t>„</w:t>
      </w:r>
      <w:r w:rsidR="00CB063D">
        <w:rPr>
          <w:rFonts w:cs="Times New Roman"/>
          <w:bCs/>
        </w:rPr>
        <w:t>ning</w:t>
      </w:r>
      <w:r w:rsidR="00F635E9">
        <w:rPr>
          <w:rFonts w:cs="Times New Roman"/>
          <w:bCs/>
        </w:rPr>
        <w:t xml:space="preserve"> </w:t>
      </w:r>
      <w:r w:rsidR="00827DDB">
        <w:rPr>
          <w:rFonts w:cs="Times New Roman"/>
          <w:bCs/>
        </w:rPr>
        <w:t xml:space="preserve">tasuta </w:t>
      </w:r>
      <w:r w:rsidR="0073242C" w:rsidRPr="00A045C4">
        <w:rPr>
          <w:rFonts w:cs="Times New Roman"/>
          <w:bCs/>
        </w:rPr>
        <w:t xml:space="preserve">teave muude võimaluste kohta kui tarbimiskoha võrgust </w:t>
      </w:r>
      <w:proofErr w:type="spellStart"/>
      <w:r w:rsidR="0073242C" w:rsidRPr="00A045C4">
        <w:rPr>
          <w:rFonts w:cs="Times New Roman"/>
          <w:bCs/>
        </w:rPr>
        <w:t>lahtiühendamine</w:t>
      </w:r>
      <w:proofErr w:type="spellEnd"/>
      <w:r w:rsidR="0073242C" w:rsidRPr="00A045C4">
        <w:rPr>
          <w:rFonts w:cs="Times New Roman"/>
          <w:bCs/>
        </w:rPr>
        <w:t>“;</w:t>
      </w:r>
    </w:p>
    <w:p w14:paraId="574A12FA" w14:textId="77777777" w:rsidR="00F635E9" w:rsidRDefault="00F635E9" w:rsidP="00A173DF">
      <w:pPr>
        <w:spacing w:after="0" w:line="240" w:lineRule="auto"/>
        <w:rPr>
          <w:rFonts w:cs="Times New Roman"/>
          <w:bCs/>
        </w:rPr>
      </w:pPr>
    </w:p>
    <w:p w14:paraId="606893A7" w14:textId="1D387CA2" w:rsidR="00F635E9" w:rsidRDefault="001C37F7" w:rsidP="00A173DF">
      <w:pPr>
        <w:spacing w:after="0" w:line="240" w:lineRule="auto"/>
        <w:rPr>
          <w:rFonts w:cs="Times New Roman"/>
          <w:bCs/>
        </w:rPr>
      </w:pPr>
      <w:r>
        <w:rPr>
          <w:rFonts w:cs="Times New Roman"/>
          <w:b/>
        </w:rPr>
        <w:t>3</w:t>
      </w:r>
      <w:r w:rsidR="00BA40A3">
        <w:rPr>
          <w:rFonts w:cs="Times New Roman"/>
          <w:b/>
        </w:rPr>
        <w:t>8</w:t>
      </w:r>
      <w:r w:rsidR="00F635E9" w:rsidRPr="004D4001">
        <w:rPr>
          <w:rFonts w:cs="Times New Roman"/>
          <w:b/>
        </w:rPr>
        <w:t>)</w:t>
      </w:r>
      <w:r w:rsidR="00F635E9">
        <w:rPr>
          <w:rFonts w:cs="Times New Roman"/>
          <w:bCs/>
        </w:rPr>
        <w:t xml:space="preserve"> paragrahvi 90 täiendatakse lõikega 2</w:t>
      </w:r>
      <w:r w:rsidR="00F635E9">
        <w:rPr>
          <w:rFonts w:cs="Times New Roman"/>
          <w:bCs/>
          <w:vertAlign w:val="superscript"/>
        </w:rPr>
        <w:t>1</w:t>
      </w:r>
      <w:r w:rsidR="00F635E9">
        <w:rPr>
          <w:rFonts w:cs="Times New Roman"/>
          <w:bCs/>
        </w:rPr>
        <w:t xml:space="preserve"> järgmises sõnastuses:</w:t>
      </w:r>
    </w:p>
    <w:p w14:paraId="0FABEC33" w14:textId="370C2DE8" w:rsidR="00F635E9" w:rsidRPr="00F635E9" w:rsidRDefault="00F635E9" w:rsidP="00A173DF">
      <w:pPr>
        <w:spacing w:after="0" w:line="240" w:lineRule="auto"/>
        <w:rPr>
          <w:rFonts w:cs="Times New Roman"/>
          <w:bCs/>
        </w:rPr>
      </w:pPr>
      <w:r>
        <w:rPr>
          <w:rFonts w:cs="Times New Roman"/>
          <w:bCs/>
        </w:rPr>
        <w:t>„</w:t>
      </w:r>
      <w:r w:rsidR="009B2AFC">
        <w:rPr>
          <w:rFonts w:cs="Times New Roman"/>
          <w:bCs/>
        </w:rPr>
        <w:t>(2</w:t>
      </w:r>
      <w:r w:rsidR="009B2AFC">
        <w:rPr>
          <w:rFonts w:cs="Times New Roman"/>
          <w:bCs/>
          <w:vertAlign w:val="superscript"/>
        </w:rPr>
        <w:t>1</w:t>
      </w:r>
      <w:r w:rsidR="009B2AFC">
        <w:rPr>
          <w:rFonts w:cs="Times New Roman"/>
          <w:bCs/>
        </w:rPr>
        <w:t xml:space="preserve">) </w:t>
      </w:r>
      <w:r>
        <w:rPr>
          <w:rFonts w:cs="Times New Roman"/>
          <w:bCs/>
        </w:rPr>
        <w:t xml:space="preserve">Käesoleva paragrahvi lõikes 2 nimetatud </w:t>
      </w:r>
      <w:r w:rsidR="009B2AFC">
        <w:rPr>
          <w:rFonts w:cs="Times New Roman"/>
          <w:bCs/>
        </w:rPr>
        <w:t>tea</w:t>
      </w:r>
      <w:r w:rsidR="00BA40A3">
        <w:rPr>
          <w:rFonts w:cs="Times New Roman"/>
          <w:bCs/>
        </w:rPr>
        <w:t>v</w:t>
      </w:r>
      <w:r w:rsidR="009B2AFC">
        <w:rPr>
          <w:rFonts w:cs="Times New Roman"/>
          <w:bCs/>
        </w:rPr>
        <w:t xml:space="preserve">e muude võimaluste kohta kui võrgust </w:t>
      </w:r>
      <w:commentRangeStart w:id="156"/>
      <w:proofErr w:type="spellStart"/>
      <w:r w:rsidR="009B2AFC">
        <w:rPr>
          <w:rFonts w:cs="Times New Roman"/>
          <w:bCs/>
        </w:rPr>
        <w:t>lahti</w:t>
      </w:r>
      <w:del w:id="157" w:author="Inge Mehide" w:date="2024-09-17T10:08:00Z">
        <w:r w:rsidR="009B2AFC" w:rsidDel="008D6CC2">
          <w:rPr>
            <w:rFonts w:cs="Times New Roman"/>
            <w:bCs/>
          </w:rPr>
          <w:delText xml:space="preserve"> </w:delText>
        </w:r>
      </w:del>
      <w:r w:rsidR="009B2AFC">
        <w:rPr>
          <w:rFonts w:cs="Times New Roman"/>
          <w:bCs/>
        </w:rPr>
        <w:t>ühendamine</w:t>
      </w:r>
      <w:proofErr w:type="spellEnd"/>
      <w:r w:rsidR="009B2AFC">
        <w:rPr>
          <w:rFonts w:cs="Times New Roman"/>
          <w:bCs/>
        </w:rPr>
        <w:t xml:space="preserve"> </w:t>
      </w:r>
      <w:commentRangeEnd w:id="156"/>
      <w:r w:rsidR="007F0A1D">
        <w:rPr>
          <w:rStyle w:val="Kommentaariviide"/>
        </w:rPr>
        <w:commentReference w:id="156"/>
      </w:r>
      <w:r w:rsidR="009B2AFC">
        <w:rPr>
          <w:rFonts w:cs="Times New Roman"/>
          <w:bCs/>
        </w:rPr>
        <w:t xml:space="preserve">peab sisaldama </w:t>
      </w:r>
      <w:r>
        <w:rPr>
          <w:rFonts w:cs="Times New Roman"/>
          <w:bCs/>
        </w:rPr>
        <w:t>vähemalt järgmist:</w:t>
      </w:r>
    </w:p>
    <w:p w14:paraId="06EBA87C" w14:textId="68F6E4E1" w:rsidR="00827DDB" w:rsidRDefault="009B2AFC" w:rsidP="00A173DF">
      <w:pPr>
        <w:spacing w:after="0" w:line="240" w:lineRule="auto"/>
        <w:rPr>
          <w:rFonts w:cs="Times New Roman"/>
          <w:bCs/>
        </w:rPr>
      </w:pPr>
      <w:r>
        <w:rPr>
          <w:rFonts w:cs="Times New Roman"/>
          <w:bCs/>
        </w:rPr>
        <w:t>1) teave sotsiaalhoolekandeseaduse</w:t>
      </w:r>
      <w:r w:rsidR="00675A9E">
        <w:rPr>
          <w:rFonts w:cs="Times New Roman"/>
          <w:bCs/>
        </w:rPr>
        <w:t>s sätestatud võimaluste</w:t>
      </w:r>
      <w:r>
        <w:rPr>
          <w:rFonts w:cs="Times New Roman"/>
          <w:bCs/>
        </w:rPr>
        <w:t xml:space="preserve"> kohta;</w:t>
      </w:r>
    </w:p>
    <w:p w14:paraId="652FB32E" w14:textId="62B78439" w:rsidR="009B2AFC" w:rsidRDefault="004104E7" w:rsidP="00A173DF">
      <w:pPr>
        <w:spacing w:after="0" w:line="240" w:lineRule="auto"/>
        <w:rPr>
          <w:rFonts w:cs="Times New Roman"/>
          <w:bCs/>
        </w:rPr>
      </w:pPr>
      <w:r>
        <w:rPr>
          <w:rFonts w:cs="Times New Roman"/>
          <w:bCs/>
        </w:rPr>
        <w:t>2</w:t>
      </w:r>
      <w:r w:rsidR="009B2AFC">
        <w:rPr>
          <w:rFonts w:cs="Times New Roman"/>
          <w:bCs/>
        </w:rPr>
        <w:t>) teave energia säästmise võimaluste kohta või viide teavet sisaldava</w:t>
      </w:r>
      <w:r w:rsidR="00827DDB">
        <w:rPr>
          <w:rFonts w:cs="Times New Roman"/>
          <w:bCs/>
        </w:rPr>
        <w:t xml:space="preserve">tele </w:t>
      </w:r>
      <w:r w:rsidR="00332446">
        <w:rPr>
          <w:rFonts w:cs="Times New Roman"/>
          <w:bCs/>
        </w:rPr>
        <w:t>veebilehtedele</w:t>
      </w:r>
      <w:r w:rsidR="009B2AFC">
        <w:rPr>
          <w:rFonts w:cs="Times New Roman"/>
          <w:bCs/>
        </w:rPr>
        <w:t>;</w:t>
      </w:r>
    </w:p>
    <w:p w14:paraId="6CF961C0" w14:textId="6A6892AB" w:rsidR="009B2AFC" w:rsidRDefault="004104E7" w:rsidP="00A173DF">
      <w:pPr>
        <w:spacing w:after="0" w:line="240" w:lineRule="auto"/>
        <w:rPr>
          <w:rFonts w:cs="Times New Roman"/>
          <w:bCs/>
        </w:rPr>
      </w:pPr>
      <w:r>
        <w:rPr>
          <w:rFonts w:cs="Times New Roman"/>
          <w:bCs/>
        </w:rPr>
        <w:t>3</w:t>
      </w:r>
      <w:bookmarkStart w:id="158" w:name="_Hlk168267330"/>
      <w:r w:rsidR="009B2AFC">
        <w:rPr>
          <w:rFonts w:cs="Times New Roman"/>
          <w:bCs/>
        </w:rPr>
        <w:t xml:space="preserve">) </w:t>
      </w:r>
      <w:r w:rsidR="00827DDB">
        <w:rPr>
          <w:rFonts w:cs="Times New Roman"/>
          <w:bCs/>
        </w:rPr>
        <w:t>teave</w:t>
      </w:r>
      <w:r w:rsidR="009B2AFC">
        <w:rPr>
          <w:rFonts w:cs="Times New Roman"/>
          <w:bCs/>
        </w:rPr>
        <w:t xml:space="preserve"> </w:t>
      </w:r>
      <w:r w:rsidR="00827DDB">
        <w:rPr>
          <w:rFonts w:cs="Times New Roman"/>
          <w:bCs/>
        </w:rPr>
        <w:t>alternatiivsete maksevõimaluste</w:t>
      </w:r>
      <w:r w:rsidR="009B2AFC">
        <w:rPr>
          <w:rFonts w:cs="Times New Roman"/>
          <w:bCs/>
        </w:rPr>
        <w:t xml:space="preserve"> kohta</w:t>
      </w:r>
      <w:bookmarkEnd w:id="158"/>
      <w:r w:rsidR="009B2AFC">
        <w:rPr>
          <w:rFonts w:cs="Times New Roman"/>
          <w:bCs/>
        </w:rPr>
        <w:t>;</w:t>
      </w:r>
    </w:p>
    <w:p w14:paraId="4DA09940" w14:textId="73C12A91" w:rsidR="00827DDB" w:rsidRPr="00827DDB" w:rsidRDefault="004104E7" w:rsidP="00A173DF">
      <w:pPr>
        <w:spacing w:after="0" w:line="240" w:lineRule="auto"/>
        <w:rPr>
          <w:rFonts w:cs="Times New Roman"/>
          <w:bCs/>
        </w:rPr>
      </w:pPr>
      <w:r>
        <w:rPr>
          <w:rFonts w:cs="Times New Roman"/>
          <w:bCs/>
        </w:rPr>
        <w:t>4</w:t>
      </w:r>
      <w:r w:rsidR="009B2AFC">
        <w:rPr>
          <w:rFonts w:cs="Times New Roman"/>
          <w:bCs/>
        </w:rPr>
        <w:t>)</w:t>
      </w:r>
      <w:del w:id="159" w:author="Inge Mehide" w:date="2024-09-17T15:20:00Z">
        <w:r w:rsidR="009B2AFC" w:rsidDel="003E3206">
          <w:rPr>
            <w:rFonts w:cs="Times New Roman"/>
            <w:bCs/>
          </w:rPr>
          <w:delText xml:space="preserve"> </w:delText>
        </w:r>
        <w:bookmarkStart w:id="160" w:name="_Hlk169888692"/>
        <w:commentRangeStart w:id="161"/>
        <w:r w:rsidR="00467718" w:rsidDel="003E3206">
          <w:rPr>
            <w:rFonts w:cs="Times New Roman"/>
            <w:bCs/>
          </w:rPr>
          <w:delText>kui võrguettevõtja seda võimaldab, siis</w:delText>
        </w:r>
      </w:del>
      <w:r w:rsidR="00467718">
        <w:rPr>
          <w:rFonts w:cs="Times New Roman"/>
          <w:bCs/>
        </w:rPr>
        <w:t xml:space="preserve"> </w:t>
      </w:r>
      <w:commentRangeEnd w:id="161"/>
      <w:r w:rsidR="00E95891">
        <w:rPr>
          <w:rStyle w:val="Kommentaariviide"/>
        </w:rPr>
        <w:commentReference w:id="161"/>
      </w:r>
      <w:r w:rsidR="009B2AFC">
        <w:rPr>
          <w:rFonts w:cs="Times New Roman"/>
          <w:bCs/>
        </w:rPr>
        <w:t>teave võrguühenduse võimsus</w:t>
      </w:r>
      <w:r w:rsidR="00827DDB">
        <w:rPr>
          <w:rFonts w:cs="Times New Roman"/>
          <w:bCs/>
        </w:rPr>
        <w:t>e piiramise võimaluste kohta</w:t>
      </w:r>
      <w:bookmarkEnd w:id="160"/>
      <w:ins w:id="162" w:author="Inge Mehide" w:date="2024-09-17T15:20:00Z">
        <w:r w:rsidR="003E3206">
          <w:rPr>
            <w:rFonts w:cs="Times New Roman"/>
            <w:bCs/>
          </w:rPr>
          <w:t xml:space="preserve">, kui võrguettevõtja </w:t>
        </w:r>
      </w:ins>
      <w:ins w:id="163" w:author="Inge Mehide" w:date="2024-09-17T15:31:00Z">
        <w:r w:rsidR="00E95891">
          <w:rPr>
            <w:rFonts w:cs="Times New Roman"/>
            <w:bCs/>
          </w:rPr>
          <w:t>sellist piir</w:t>
        </w:r>
      </w:ins>
      <w:ins w:id="164" w:author="Inge Mehide" w:date="2024-09-17T15:32:00Z">
        <w:r w:rsidR="00E95891">
          <w:rPr>
            <w:rFonts w:cs="Times New Roman"/>
            <w:bCs/>
          </w:rPr>
          <w:t>amist</w:t>
        </w:r>
      </w:ins>
      <w:ins w:id="165" w:author="Inge Mehide" w:date="2024-09-17T15:20:00Z">
        <w:r w:rsidR="003E3206">
          <w:rPr>
            <w:rFonts w:cs="Times New Roman"/>
            <w:bCs/>
          </w:rPr>
          <w:t xml:space="preserve"> võimaldab</w:t>
        </w:r>
      </w:ins>
      <w:r w:rsidR="00827DDB">
        <w:rPr>
          <w:rFonts w:cs="Times New Roman"/>
          <w:bCs/>
        </w:rPr>
        <w:t>.“;</w:t>
      </w:r>
    </w:p>
    <w:p w14:paraId="0E63364F" w14:textId="77777777" w:rsidR="00261EB8" w:rsidRPr="00A045C4" w:rsidRDefault="00261EB8" w:rsidP="00A173DF">
      <w:pPr>
        <w:spacing w:after="0" w:line="240" w:lineRule="auto"/>
        <w:rPr>
          <w:rFonts w:cs="Times New Roman"/>
          <w:bCs/>
        </w:rPr>
      </w:pPr>
    </w:p>
    <w:p w14:paraId="7C5E0E19" w14:textId="2862D0EE" w:rsidR="00A1114F" w:rsidRPr="00A045C4" w:rsidRDefault="00463192" w:rsidP="00A173DF">
      <w:pPr>
        <w:spacing w:after="0" w:line="240" w:lineRule="auto"/>
        <w:rPr>
          <w:rFonts w:cs="Times New Roman"/>
        </w:rPr>
      </w:pPr>
      <w:r>
        <w:rPr>
          <w:rFonts w:cs="Times New Roman"/>
          <w:b/>
          <w:bCs/>
        </w:rPr>
        <w:t>3</w:t>
      </w:r>
      <w:r w:rsidR="00BA40A3">
        <w:rPr>
          <w:rFonts w:cs="Times New Roman"/>
          <w:b/>
          <w:bCs/>
        </w:rPr>
        <w:t>9</w:t>
      </w:r>
      <w:r w:rsidR="003C34E5" w:rsidRPr="00A045C4">
        <w:rPr>
          <w:rFonts w:cs="Times New Roman"/>
          <w:b/>
          <w:bCs/>
        </w:rPr>
        <w:t>)</w:t>
      </w:r>
      <w:r w:rsidR="003C34E5" w:rsidRPr="00A045C4">
        <w:rPr>
          <w:rFonts w:cs="Times New Roman"/>
        </w:rPr>
        <w:t xml:space="preserve"> paragrahvi 93 lõi</w:t>
      </w:r>
      <w:r w:rsidR="00673E2D">
        <w:rPr>
          <w:rFonts w:cs="Times New Roman"/>
        </w:rPr>
        <w:t>ke</w:t>
      </w:r>
      <w:r w:rsidR="003C34E5" w:rsidRPr="00A045C4">
        <w:rPr>
          <w:rFonts w:cs="Times New Roman"/>
        </w:rPr>
        <w:t xml:space="preserve"> 6 punkt 18</w:t>
      </w:r>
      <w:r w:rsidR="00997D60" w:rsidRPr="00A045C4">
        <w:rPr>
          <w:rFonts w:cs="Times New Roman"/>
          <w:vertAlign w:val="superscript"/>
        </w:rPr>
        <w:t xml:space="preserve"> </w:t>
      </w:r>
      <w:r w:rsidR="00997D60" w:rsidRPr="00A045C4">
        <w:rPr>
          <w:rFonts w:cs="Times New Roman"/>
        </w:rPr>
        <w:t xml:space="preserve">muudetakse ja sõnastatakse </w:t>
      </w:r>
      <w:r w:rsidR="003C34E5" w:rsidRPr="00A045C4">
        <w:rPr>
          <w:rFonts w:cs="Times New Roman"/>
        </w:rPr>
        <w:t>järgmise</w:t>
      </w:r>
      <w:r w:rsidR="00997D60" w:rsidRPr="00A045C4">
        <w:rPr>
          <w:rFonts w:cs="Times New Roman"/>
        </w:rPr>
        <w:t>lt</w:t>
      </w:r>
      <w:r w:rsidR="003C34E5" w:rsidRPr="00A045C4">
        <w:rPr>
          <w:rFonts w:cs="Times New Roman"/>
        </w:rPr>
        <w:t>:</w:t>
      </w:r>
    </w:p>
    <w:p w14:paraId="3D773B7D" w14:textId="593CDFE6" w:rsidR="003C34E5" w:rsidRDefault="003C34E5" w:rsidP="00A173DF">
      <w:pPr>
        <w:spacing w:after="0" w:line="240" w:lineRule="auto"/>
        <w:rPr>
          <w:rFonts w:cs="Times New Roman"/>
        </w:rPr>
      </w:pPr>
      <w:r w:rsidRPr="00A045C4">
        <w:rPr>
          <w:rFonts w:cs="Times New Roman"/>
        </w:rPr>
        <w:t xml:space="preserve">„18) jälgib turu </w:t>
      </w:r>
      <w:r w:rsidR="000627E0" w:rsidRPr="003F7FC1">
        <w:rPr>
          <w:rFonts w:cs="Times New Roman"/>
        </w:rPr>
        <w:t>olukorda</w:t>
      </w:r>
      <w:r w:rsidRPr="00A045C4">
        <w:rPr>
          <w:rFonts w:cs="Times New Roman"/>
        </w:rPr>
        <w:t xml:space="preserve"> ja konkurentsi</w:t>
      </w:r>
      <w:del w:id="166" w:author="Inge Mehide" w:date="2024-09-17T10:15:00Z">
        <w:r w:rsidRPr="00A045C4" w:rsidDel="007F0A1D">
          <w:rPr>
            <w:rFonts w:cs="Times New Roman"/>
          </w:rPr>
          <w:delText xml:space="preserve"> </w:delText>
        </w:r>
        <w:commentRangeStart w:id="167"/>
        <w:r w:rsidRPr="00A045C4" w:rsidDel="007F0A1D">
          <w:rPr>
            <w:rFonts w:cs="Times New Roman"/>
          </w:rPr>
          <w:delText>taset</w:delText>
        </w:r>
      </w:del>
      <w:commentRangeEnd w:id="167"/>
      <w:r w:rsidR="007F0A1D">
        <w:rPr>
          <w:rStyle w:val="Kommentaariviide"/>
        </w:rPr>
        <w:commentReference w:id="167"/>
      </w:r>
      <w:r w:rsidRPr="00A045C4">
        <w:rPr>
          <w:rFonts w:cs="Times New Roman"/>
        </w:rPr>
        <w:t xml:space="preserve">, </w:t>
      </w:r>
      <w:r w:rsidRPr="00585556">
        <w:rPr>
          <w:rFonts w:cs="Times New Roman"/>
        </w:rPr>
        <w:t>sealhulgas</w:t>
      </w:r>
      <w:r w:rsidRPr="00A045C4">
        <w:rPr>
          <w:rFonts w:cs="Times New Roman"/>
        </w:rPr>
        <w:t xml:space="preserve"> </w:t>
      </w:r>
      <w:r w:rsidR="00AE2988">
        <w:rPr>
          <w:rFonts w:cs="Times New Roman"/>
        </w:rPr>
        <w:t>dünaamilise elektrihinnaga</w:t>
      </w:r>
      <w:r w:rsidR="00AE2988" w:rsidRPr="00A045C4">
        <w:rPr>
          <w:rFonts w:cs="Times New Roman"/>
        </w:rPr>
        <w:t xml:space="preserve"> </w:t>
      </w:r>
      <w:r w:rsidRPr="003F7FC1">
        <w:rPr>
          <w:rFonts w:cs="Times New Roman"/>
        </w:rPr>
        <w:t>lepingute statistikat</w:t>
      </w:r>
      <w:r w:rsidR="00AE707E">
        <w:rPr>
          <w:rFonts w:cs="Times New Roman"/>
        </w:rPr>
        <w:t xml:space="preserve">, </w:t>
      </w:r>
      <w:commentRangeStart w:id="168"/>
      <w:r w:rsidR="00AE707E">
        <w:rPr>
          <w:rFonts w:cs="Times New Roman"/>
        </w:rPr>
        <w:t>arenguid</w:t>
      </w:r>
      <w:r w:rsidRPr="003F7FC1">
        <w:rPr>
          <w:rFonts w:cs="Times New Roman"/>
        </w:rPr>
        <w:t xml:space="preserve"> </w:t>
      </w:r>
      <w:commentRangeEnd w:id="168"/>
      <w:r w:rsidR="000A7CBA">
        <w:rPr>
          <w:rStyle w:val="Kommentaariviide"/>
        </w:rPr>
        <w:commentReference w:id="168"/>
      </w:r>
      <w:r w:rsidRPr="003F7FC1">
        <w:rPr>
          <w:rFonts w:cs="Times New Roman"/>
        </w:rPr>
        <w:t xml:space="preserve">ja </w:t>
      </w:r>
      <w:r w:rsidR="002256B4">
        <w:rPr>
          <w:rFonts w:cs="Times New Roman"/>
        </w:rPr>
        <w:t>dünaamilise elektrihinnaga</w:t>
      </w:r>
      <w:r w:rsidR="002256B4" w:rsidRPr="00A045C4">
        <w:rPr>
          <w:rFonts w:cs="Times New Roman"/>
        </w:rPr>
        <w:t xml:space="preserve"> </w:t>
      </w:r>
      <w:r w:rsidR="00AE707E">
        <w:rPr>
          <w:rFonts w:cs="Times New Roman"/>
        </w:rPr>
        <w:t xml:space="preserve">lepingute </w:t>
      </w:r>
      <w:r w:rsidRPr="003F7FC1">
        <w:rPr>
          <w:rFonts w:cs="Times New Roman"/>
        </w:rPr>
        <w:t>mõju tarbijate arvetele</w:t>
      </w:r>
      <w:r w:rsidR="005323ED">
        <w:rPr>
          <w:rFonts w:cs="Times New Roman"/>
        </w:rPr>
        <w:t>,</w:t>
      </w:r>
      <w:r w:rsidRPr="00A045C4">
        <w:rPr>
          <w:rFonts w:cs="Times New Roman"/>
        </w:rPr>
        <w:t xml:space="preserve"> ning avaldab vähemalt kord aastas</w:t>
      </w:r>
      <w:r w:rsidR="00997D60" w:rsidRPr="00A045C4">
        <w:rPr>
          <w:rFonts w:cs="Times New Roman"/>
        </w:rPr>
        <w:t xml:space="preserve"> </w:t>
      </w:r>
      <w:r w:rsidR="00997D60" w:rsidRPr="003F7FC1">
        <w:rPr>
          <w:rFonts w:cs="Times New Roman"/>
        </w:rPr>
        <w:t>sellekohase aruande, mis sisaldab</w:t>
      </w:r>
      <w:r w:rsidRPr="003F7FC1">
        <w:rPr>
          <w:rFonts w:cs="Times New Roman"/>
        </w:rPr>
        <w:t xml:space="preserve"> </w:t>
      </w:r>
      <w:r w:rsidR="00997D60" w:rsidRPr="003F7FC1">
        <w:rPr>
          <w:rFonts w:cs="Times New Roman"/>
        </w:rPr>
        <w:t>ka</w:t>
      </w:r>
      <w:r w:rsidR="00997D60" w:rsidRPr="00A045C4">
        <w:rPr>
          <w:rFonts w:cs="Times New Roman"/>
        </w:rPr>
        <w:t xml:space="preserve"> </w:t>
      </w:r>
      <w:commentRangeStart w:id="169"/>
      <w:del w:id="170" w:author="Inge Mehide" w:date="2024-09-17T10:57:00Z">
        <w:r w:rsidR="00AE707E" w:rsidDel="0079749C">
          <w:rPr>
            <w:rFonts w:cs="Times New Roman"/>
          </w:rPr>
          <w:delText xml:space="preserve">elektrimüüjatele </w:delText>
        </w:r>
      </w:del>
      <w:commentRangeEnd w:id="169"/>
      <w:r w:rsidR="003847EF">
        <w:rPr>
          <w:rStyle w:val="Kommentaariviide"/>
        </w:rPr>
        <w:commentReference w:id="169"/>
      </w:r>
      <w:r w:rsidR="00CF48E8" w:rsidRPr="00A045C4">
        <w:rPr>
          <w:rFonts w:cs="Times New Roman"/>
        </w:rPr>
        <w:t xml:space="preserve">soovitusi </w:t>
      </w:r>
      <w:r w:rsidRPr="00A045C4">
        <w:rPr>
          <w:rFonts w:cs="Times New Roman"/>
        </w:rPr>
        <w:t xml:space="preserve">kodutarbijatele müüdava elektrienergia </w:t>
      </w:r>
      <w:commentRangeStart w:id="171"/>
      <w:r w:rsidRPr="00A045C4">
        <w:rPr>
          <w:rFonts w:cs="Times New Roman"/>
        </w:rPr>
        <w:t>hinna</w:t>
      </w:r>
      <w:del w:id="172" w:author="Inge Mehide" w:date="2024-09-17T10:54:00Z">
        <w:r w:rsidR="00585556" w:rsidDel="0079749C">
          <w:rPr>
            <w:rFonts w:cs="Times New Roman"/>
          </w:rPr>
          <w:delText xml:space="preserve"> </w:delText>
        </w:r>
      </w:del>
      <w:r w:rsidRPr="00A045C4">
        <w:rPr>
          <w:rFonts w:cs="Times New Roman"/>
        </w:rPr>
        <w:t>kujunduse</w:t>
      </w:r>
      <w:commentRangeEnd w:id="171"/>
      <w:r w:rsidR="0079749C">
        <w:rPr>
          <w:rStyle w:val="Kommentaariviide"/>
        </w:rPr>
        <w:commentReference w:id="171"/>
      </w:r>
      <w:r w:rsidRPr="00A045C4">
        <w:rPr>
          <w:rFonts w:cs="Times New Roman"/>
        </w:rPr>
        <w:t xml:space="preserve"> kohta;</w:t>
      </w:r>
      <w:r w:rsidR="00354966">
        <w:rPr>
          <w:rFonts w:cs="Times New Roman"/>
        </w:rPr>
        <w:t>“;</w:t>
      </w:r>
    </w:p>
    <w:p w14:paraId="1DFEA15C" w14:textId="77777777" w:rsidR="005C3CB6" w:rsidRDefault="005C3CB6" w:rsidP="00A173DF">
      <w:pPr>
        <w:spacing w:after="0" w:line="240" w:lineRule="auto"/>
        <w:rPr>
          <w:rFonts w:cs="Times New Roman"/>
        </w:rPr>
      </w:pPr>
    </w:p>
    <w:p w14:paraId="0C0DF213" w14:textId="05706270" w:rsidR="005C3CB6" w:rsidRDefault="00BA40A3" w:rsidP="00A173DF">
      <w:pPr>
        <w:spacing w:after="0" w:line="240" w:lineRule="auto"/>
        <w:rPr>
          <w:rFonts w:cs="Times New Roman"/>
        </w:rPr>
      </w:pPr>
      <w:bookmarkStart w:id="173" w:name="_Hlk158284441"/>
      <w:r>
        <w:rPr>
          <w:rFonts w:cs="Times New Roman"/>
          <w:b/>
          <w:bCs/>
        </w:rPr>
        <w:t>40</w:t>
      </w:r>
      <w:r w:rsidR="005C3CB6" w:rsidRPr="005C3CB6">
        <w:rPr>
          <w:rFonts w:cs="Times New Roman"/>
          <w:b/>
          <w:bCs/>
        </w:rPr>
        <w:t>)</w:t>
      </w:r>
      <w:r w:rsidR="005C3CB6">
        <w:rPr>
          <w:rFonts w:cs="Times New Roman"/>
        </w:rPr>
        <w:t xml:space="preserve"> paragrahvi 93 lõi</w:t>
      </w:r>
      <w:r w:rsidR="00274CDF">
        <w:rPr>
          <w:rFonts w:cs="Times New Roman"/>
        </w:rPr>
        <w:t>get</w:t>
      </w:r>
      <w:r w:rsidR="005C3CB6">
        <w:rPr>
          <w:rFonts w:cs="Times New Roman"/>
        </w:rPr>
        <w:t xml:space="preserve"> 6 </w:t>
      </w:r>
      <w:r w:rsidR="00274CDF">
        <w:rPr>
          <w:rFonts w:cs="Times New Roman"/>
        </w:rPr>
        <w:t>täiend</w:t>
      </w:r>
      <w:r w:rsidR="005C3CB6">
        <w:rPr>
          <w:rFonts w:cs="Times New Roman"/>
        </w:rPr>
        <w:t>atakse punkt</w:t>
      </w:r>
      <w:r w:rsidR="00274CDF">
        <w:rPr>
          <w:rFonts w:cs="Times New Roman"/>
        </w:rPr>
        <w:t>iga</w:t>
      </w:r>
      <w:r w:rsidR="005C3CB6">
        <w:rPr>
          <w:rFonts w:cs="Times New Roman"/>
        </w:rPr>
        <w:t xml:space="preserve"> 22</w:t>
      </w:r>
      <w:r w:rsidR="005C3CB6">
        <w:rPr>
          <w:rFonts w:cs="Times New Roman"/>
          <w:vertAlign w:val="superscript"/>
        </w:rPr>
        <w:t>3</w:t>
      </w:r>
      <w:r w:rsidR="005C3CB6">
        <w:rPr>
          <w:rFonts w:cs="Times New Roman"/>
        </w:rPr>
        <w:t xml:space="preserve"> järgmises sõnastuses:</w:t>
      </w:r>
    </w:p>
    <w:p w14:paraId="27931344" w14:textId="61F42C52" w:rsidR="005C3CB6" w:rsidRDefault="005C3CB6" w:rsidP="00A173DF">
      <w:pPr>
        <w:spacing w:after="0" w:line="240" w:lineRule="auto"/>
        <w:rPr>
          <w:rFonts w:cs="Times New Roman"/>
        </w:rPr>
      </w:pPr>
      <w:r>
        <w:rPr>
          <w:rFonts w:cs="Times New Roman"/>
        </w:rPr>
        <w:t>„</w:t>
      </w:r>
      <w:bookmarkStart w:id="174" w:name="_Hlk158640305"/>
      <w:r w:rsidR="00274CDF">
        <w:rPr>
          <w:rFonts w:cs="Times New Roman"/>
        </w:rPr>
        <w:t>22</w:t>
      </w:r>
      <w:r w:rsidR="00274CDF" w:rsidRPr="00150693">
        <w:rPr>
          <w:rFonts w:cs="Times New Roman"/>
          <w:vertAlign w:val="superscript"/>
        </w:rPr>
        <w:t>3</w:t>
      </w:r>
      <w:r w:rsidR="00274CDF">
        <w:rPr>
          <w:rFonts w:cs="Times New Roman"/>
        </w:rPr>
        <w:t xml:space="preserve">) </w:t>
      </w:r>
      <w:r w:rsidR="00AE24DA">
        <w:rPr>
          <w:rFonts w:cs="Times New Roman"/>
        </w:rPr>
        <w:t>jälgib</w:t>
      </w:r>
      <w:r>
        <w:rPr>
          <w:rFonts w:cs="Times New Roman"/>
        </w:rPr>
        <w:t xml:space="preserve"> </w:t>
      </w:r>
      <w:r w:rsidR="00673E2D">
        <w:rPr>
          <w:rFonts w:cs="Times New Roman"/>
        </w:rPr>
        <w:t xml:space="preserve">tarbimiskajas osalemise ja </w:t>
      </w:r>
      <w:r w:rsidR="00AE24DA">
        <w:rPr>
          <w:rFonts w:cs="Times New Roman"/>
        </w:rPr>
        <w:t xml:space="preserve">agregeerimise mahtusid </w:t>
      </w:r>
      <w:r w:rsidR="00CF48E8">
        <w:rPr>
          <w:rFonts w:cs="Times New Roman"/>
        </w:rPr>
        <w:t xml:space="preserve">ja </w:t>
      </w:r>
      <w:r w:rsidR="00AE24DA">
        <w:rPr>
          <w:rFonts w:cs="Times New Roman"/>
        </w:rPr>
        <w:t>turu käivitumist</w:t>
      </w:r>
      <w:bookmarkEnd w:id="174"/>
      <w:r w:rsidR="00E5426C">
        <w:rPr>
          <w:rFonts w:cs="Times New Roman"/>
        </w:rPr>
        <w:t xml:space="preserve"> ning hindab käesoleva seaduse </w:t>
      </w:r>
      <w:r w:rsidR="00E5426C" w:rsidRPr="00E5426C">
        <w:rPr>
          <w:rFonts w:cs="Times New Roman"/>
        </w:rPr>
        <w:t>§ 21</w:t>
      </w:r>
      <w:r w:rsidR="00E5426C" w:rsidRPr="00F91D5B">
        <w:rPr>
          <w:rFonts w:cs="Times New Roman"/>
          <w:vertAlign w:val="superscript"/>
        </w:rPr>
        <w:t>4</w:t>
      </w:r>
      <w:r w:rsidR="00E5426C" w:rsidRPr="00E5426C">
        <w:rPr>
          <w:rFonts w:cs="Times New Roman"/>
        </w:rPr>
        <w:t xml:space="preserve"> lõikes 3 nimetatud tingimuste uuendamise vajadust</w:t>
      </w:r>
      <w:r w:rsidR="00AE24DA">
        <w:rPr>
          <w:rFonts w:cs="Times New Roman"/>
        </w:rPr>
        <w:t>;“</w:t>
      </w:r>
      <w:r w:rsidR="008C7439">
        <w:rPr>
          <w:rFonts w:cs="Times New Roman"/>
        </w:rPr>
        <w:t>;</w:t>
      </w:r>
    </w:p>
    <w:p w14:paraId="0E0340DA" w14:textId="77777777" w:rsidR="00AE707E" w:rsidRDefault="00AE707E" w:rsidP="00A173DF">
      <w:pPr>
        <w:spacing w:after="0" w:line="240" w:lineRule="auto"/>
        <w:rPr>
          <w:rFonts w:cs="Times New Roman"/>
        </w:rPr>
      </w:pPr>
    </w:p>
    <w:p w14:paraId="67C07FFA" w14:textId="437D11D1" w:rsidR="00AE707E" w:rsidRDefault="002949DE" w:rsidP="00A173DF">
      <w:pPr>
        <w:spacing w:after="0" w:line="240" w:lineRule="auto"/>
        <w:rPr>
          <w:rFonts w:cs="Times New Roman"/>
        </w:rPr>
      </w:pPr>
      <w:r>
        <w:rPr>
          <w:rFonts w:cs="Times New Roman"/>
          <w:b/>
          <w:bCs/>
        </w:rPr>
        <w:t>4</w:t>
      </w:r>
      <w:r w:rsidR="00BA40A3">
        <w:rPr>
          <w:rFonts w:cs="Times New Roman"/>
          <w:b/>
          <w:bCs/>
        </w:rPr>
        <w:t>1</w:t>
      </w:r>
      <w:r w:rsidR="00AE707E" w:rsidRPr="004D4001">
        <w:rPr>
          <w:rFonts w:cs="Times New Roman"/>
          <w:b/>
          <w:bCs/>
        </w:rPr>
        <w:t>)</w:t>
      </w:r>
      <w:r w:rsidR="00AE707E">
        <w:rPr>
          <w:rFonts w:cs="Times New Roman"/>
        </w:rPr>
        <w:t xml:space="preserve"> paragrahvi 93 lõi</w:t>
      </w:r>
      <w:r w:rsidR="00851B9B">
        <w:rPr>
          <w:rFonts w:cs="Times New Roman"/>
        </w:rPr>
        <w:t>get</w:t>
      </w:r>
      <w:r w:rsidR="00AE707E">
        <w:rPr>
          <w:rFonts w:cs="Times New Roman"/>
        </w:rPr>
        <w:t xml:space="preserve"> 11</w:t>
      </w:r>
      <w:r w:rsidR="00851B9B">
        <w:rPr>
          <w:rFonts w:cs="Times New Roman"/>
        </w:rPr>
        <w:t xml:space="preserve"> täiendatakse</w:t>
      </w:r>
      <w:r w:rsidR="00AE707E">
        <w:rPr>
          <w:rFonts w:cs="Times New Roman"/>
        </w:rPr>
        <w:t xml:space="preserve"> </w:t>
      </w:r>
      <w:commentRangeStart w:id="175"/>
      <w:r w:rsidR="0005205D">
        <w:rPr>
          <w:rFonts w:cs="Times New Roman"/>
        </w:rPr>
        <w:t xml:space="preserve">pärast </w:t>
      </w:r>
      <w:r w:rsidR="00AE707E">
        <w:rPr>
          <w:rFonts w:cs="Times New Roman"/>
        </w:rPr>
        <w:t>sõna „kasutajaid“ sõnad</w:t>
      </w:r>
      <w:r w:rsidR="00851B9B">
        <w:rPr>
          <w:rFonts w:cs="Times New Roman"/>
        </w:rPr>
        <w:t>ega</w:t>
      </w:r>
      <w:r w:rsidR="00AE707E">
        <w:rPr>
          <w:rFonts w:cs="Times New Roman"/>
        </w:rPr>
        <w:t xml:space="preserve"> „ja agregeerimislepinguid“</w:t>
      </w:r>
      <w:commentRangeEnd w:id="175"/>
      <w:r w:rsidR="00480B52">
        <w:rPr>
          <w:rStyle w:val="Kommentaariviide"/>
        </w:rPr>
        <w:commentReference w:id="175"/>
      </w:r>
      <w:r w:rsidR="00CF5F60">
        <w:rPr>
          <w:rFonts w:cs="Times New Roman"/>
        </w:rPr>
        <w:t>;</w:t>
      </w:r>
    </w:p>
    <w:p w14:paraId="1F867D66" w14:textId="77777777" w:rsidR="00CF5F60" w:rsidRDefault="00CF5F60" w:rsidP="00A173DF">
      <w:pPr>
        <w:spacing w:after="0" w:line="240" w:lineRule="auto"/>
        <w:rPr>
          <w:rFonts w:cs="Times New Roman"/>
        </w:rPr>
      </w:pPr>
    </w:p>
    <w:p w14:paraId="704BDDE5" w14:textId="3021626F" w:rsidR="00CF5F60" w:rsidRDefault="00CF5F60" w:rsidP="00A173DF">
      <w:pPr>
        <w:spacing w:after="0" w:line="240" w:lineRule="auto"/>
        <w:rPr>
          <w:rFonts w:cs="Times New Roman"/>
        </w:rPr>
      </w:pPr>
      <w:r>
        <w:rPr>
          <w:rFonts w:cs="Times New Roman"/>
          <w:b/>
          <w:bCs/>
        </w:rPr>
        <w:t>4</w:t>
      </w:r>
      <w:r w:rsidR="00BA40A3">
        <w:rPr>
          <w:rFonts w:cs="Times New Roman"/>
          <w:b/>
          <w:bCs/>
        </w:rPr>
        <w:t>2</w:t>
      </w:r>
      <w:r>
        <w:rPr>
          <w:rFonts w:cs="Times New Roman"/>
          <w:b/>
          <w:bCs/>
        </w:rPr>
        <w:t>)</w:t>
      </w:r>
      <w:r>
        <w:rPr>
          <w:rFonts w:cs="Times New Roman"/>
        </w:rPr>
        <w:t xml:space="preserve"> paragrahvi 111</w:t>
      </w:r>
      <w:r>
        <w:rPr>
          <w:rFonts w:cs="Times New Roman"/>
          <w:vertAlign w:val="superscript"/>
        </w:rPr>
        <w:t>3</w:t>
      </w:r>
      <w:r>
        <w:rPr>
          <w:rFonts w:cs="Times New Roman"/>
        </w:rPr>
        <w:t xml:space="preserve"> </w:t>
      </w:r>
      <w:r w:rsidR="005F1879">
        <w:rPr>
          <w:rFonts w:cs="Times New Roman"/>
        </w:rPr>
        <w:t xml:space="preserve">täiendatakse lõikega </w:t>
      </w:r>
      <w:r w:rsidR="00E47B0B">
        <w:rPr>
          <w:rFonts w:cs="Times New Roman"/>
        </w:rPr>
        <w:t>2</w:t>
      </w:r>
      <w:r w:rsidR="005F1879">
        <w:rPr>
          <w:rFonts w:cs="Times New Roman"/>
        </w:rPr>
        <w:t>0 järgmises sõnastuses:</w:t>
      </w:r>
    </w:p>
    <w:p w14:paraId="0CB7871F" w14:textId="0BC9F832" w:rsidR="005F1879" w:rsidRPr="00E47B0B" w:rsidRDefault="005F1879" w:rsidP="00A173DF">
      <w:pPr>
        <w:spacing w:after="0" w:line="240" w:lineRule="auto"/>
        <w:rPr>
          <w:rFonts w:cs="Times New Roman"/>
        </w:rPr>
      </w:pPr>
      <w:r>
        <w:rPr>
          <w:rFonts w:cs="Times New Roman"/>
        </w:rPr>
        <w:t xml:space="preserve">„(20) Käesoleva seaduse </w:t>
      </w:r>
      <w:r w:rsidR="0005205D">
        <w:rPr>
          <w:rFonts w:cs="Times New Roman"/>
        </w:rPr>
        <w:t>§</w:t>
      </w:r>
      <w:r w:rsidR="0005205D" w:rsidRPr="00E47B0B">
        <w:rPr>
          <w:rFonts w:cs="Times New Roman"/>
        </w:rPr>
        <w:t xml:space="preserve"> </w:t>
      </w:r>
      <w:r w:rsidR="00E47B0B" w:rsidRPr="00E47B0B">
        <w:rPr>
          <w:rFonts w:cs="Times New Roman"/>
        </w:rPr>
        <w:t xml:space="preserve">71 </w:t>
      </w:r>
      <w:r w:rsidR="00E47B0B">
        <w:rPr>
          <w:rFonts w:cs="Times New Roman"/>
        </w:rPr>
        <w:t>lõi</w:t>
      </w:r>
      <w:r w:rsidR="00B3219A">
        <w:rPr>
          <w:rFonts w:cs="Times New Roman"/>
        </w:rPr>
        <w:t>kes</w:t>
      </w:r>
      <w:r w:rsidR="00E47B0B">
        <w:rPr>
          <w:rFonts w:cs="Times New Roman"/>
        </w:rPr>
        <w:t xml:space="preserve"> </w:t>
      </w:r>
      <w:r w:rsidR="00E47B0B" w:rsidRPr="00E47B0B">
        <w:rPr>
          <w:rFonts w:cs="Times New Roman"/>
        </w:rPr>
        <w:t>10</w:t>
      </w:r>
      <w:r w:rsidR="00E47B0B" w:rsidRPr="004D4001">
        <w:rPr>
          <w:rFonts w:cs="Times New Roman"/>
          <w:vertAlign w:val="superscript"/>
        </w:rPr>
        <w:t>2</w:t>
      </w:r>
      <w:r w:rsidR="00E47B0B">
        <w:rPr>
          <w:rFonts w:cs="Times New Roman"/>
        </w:rPr>
        <w:t xml:space="preserve"> </w:t>
      </w:r>
      <w:r w:rsidR="00B3219A">
        <w:rPr>
          <w:rFonts w:cs="Times New Roman"/>
        </w:rPr>
        <w:t xml:space="preserve">nimetatud tasude </w:t>
      </w:r>
      <w:r w:rsidR="00633E48">
        <w:rPr>
          <w:rFonts w:cs="Times New Roman"/>
        </w:rPr>
        <w:t xml:space="preserve">tagasiulatuvat võtmist </w:t>
      </w:r>
      <w:r w:rsidR="00655CAF">
        <w:rPr>
          <w:rFonts w:cs="Times New Roman"/>
        </w:rPr>
        <w:t>r</w:t>
      </w:r>
      <w:r w:rsidR="006649DA">
        <w:rPr>
          <w:rFonts w:cs="Times New Roman"/>
        </w:rPr>
        <w:t xml:space="preserve">akendatakse </w:t>
      </w:r>
      <w:r w:rsidR="007E0851">
        <w:rPr>
          <w:rFonts w:cs="Times New Roman"/>
        </w:rPr>
        <w:t>alates 2027. aasta 1. jaanuarist</w:t>
      </w:r>
      <w:r w:rsidR="00E3217B">
        <w:rPr>
          <w:rFonts w:cs="Times New Roman"/>
        </w:rPr>
        <w:t>.</w:t>
      </w:r>
      <w:r w:rsidR="00655CAF">
        <w:rPr>
          <w:rFonts w:cs="Times New Roman"/>
        </w:rPr>
        <w:t>“.</w:t>
      </w:r>
    </w:p>
    <w:bookmarkEnd w:id="173"/>
    <w:p w14:paraId="033E5C10" w14:textId="77777777" w:rsidR="00A13DAC" w:rsidRPr="00A045C4" w:rsidRDefault="00A13DAC" w:rsidP="007754D6">
      <w:pPr>
        <w:spacing w:after="0" w:line="240" w:lineRule="auto"/>
        <w:rPr>
          <w:rFonts w:cs="Times New Roman"/>
        </w:rPr>
      </w:pPr>
    </w:p>
    <w:p w14:paraId="517F3C2E" w14:textId="38A0C381" w:rsidR="003C105F" w:rsidRPr="007754D6" w:rsidRDefault="00C54443" w:rsidP="00A173DF">
      <w:pPr>
        <w:spacing w:after="0" w:line="240" w:lineRule="auto"/>
        <w:rPr>
          <w:rFonts w:cs="Times New Roman"/>
          <w:b/>
          <w:bCs/>
        </w:rPr>
      </w:pPr>
      <w:r w:rsidRPr="007754D6">
        <w:rPr>
          <w:rFonts w:cs="Times New Roman"/>
          <w:b/>
          <w:bCs/>
        </w:rPr>
        <w:t xml:space="preserve">§ </w:t>
      </w:r>
      <w:r w:rsidR="00663743">
        <w:rPr>
          <w:rFonts w:cs="Times New Roman"/>
          <w:b/>
          <w:bCs/>
        </w:rPr>
        <w:t>2</w:t>
      </w:r>
      <w:r w:rsidRPr="007754D6">
        <w:rPr>
          <w:rFonts w:cs="Times New Roman"/>
          <w:b/>
          <w:bCs/>
        </w:rPr>
        <w:t xml:space="preserve">. </w:t>
      </w:r>
      <w:r w:rsidR="003C105F" w:rsidRPr="007754D6">
        <w:rPr>
          <w:rFonts w:cs="Times New Roman"/>
          <w:b/>
          <w:bCs/>
        </w:rPr>
        <w:t>Seaduse jõustumine</w:t>
      </w:r>
    </w:p>
    <w:p w14:paraId="013D29BD" w14:textId="77777777" w:rsidR="00F04ED6" w:rsidRDefault="00F04ED6" w:rsidP="00A045C4">
      <w:pPr>
        <w:spacing w:after="0" w:line="240" w:lineRule="auto"/>
        <w:rPr>
          <w:rFonts w:cs="Times New Roman"/>
          <w:b/>
        </w:rPr>
      </w:pPr>
    </w:p>
    <w:p w14:paraId="2B13F47E" w14:textId="34E2835A" w:rsidR="0008237E" w:rsidRDefault="0008237E" w:rsidP="00A045C4">
      <w:pPr>
        <w:spacing w:after="0" w:line="240" w:lineRule="auto"/>
        <w:rPr>
          <w:rFonts w:cs="Times New Roman"/>
        </w:rPr>
      </w:pPr>
      <w:bookmarkStart w:id="176" w:name="_Hlk163565354"/>
      <w:r>
        <w:rPr>
          <w:rFonts w:cs="Times New Roman"/>
        </w:rPr>
        <w:t xml:space="preserve">(1) </w:t>
      </w:r>
      <w:r w:rsidR="00C54443" w:rsidRPr="00A045C4">
        <w:rPr>
          <w:rFonts w:cs="Times New Roman"/>
        </w:rPr>
        <w:t>Käesolev</w:t>
      </w:r>
      <w:r w:rsidR="00946F96">
        <w:rPr>
          <w:rFonts w:cs="Times New Roman"/>
        </w:rPr>
        <w:t>a</w:t>
      </w:r>
      <w:r w:rsidR="00C54443" w:rsidRPr="00A045C4">
        <w:rPr>
          <w:rFonts w:cs="Times New Roman"/>
        </w:rPr>
        <w:t xml:space="preserve"> </w:t>
      </w:r>
      <w:bookmarkStart w:id="177" w:name="_Hlk161144669"/>
      <w:r w:rsidR="00C54443" w:rsidRPr="00D56301">
        <w:rPr>
          <w:rFonts w:cs="Times New Roman"/>
        </w:rPr>
        <w:t>seadus</w:t>
      </w:r>
      <w:r w:rsidR="005F4CDE" w:rsidRPr="00D56301">
        <w:rPr>
          <w:rFonts w:cs="Times New Roman"/>
        </w:rPr>
        <w:t>e §</w:t>
      </w:r>
      <w:r w:rsidR="00946F96" w:rsidRPr="00D56301">
        <w:rPr>
          <w:rFonts w:cs="Times New Roman"/>
        </w:rPr>
        <w:t xml:space="preserve"> 1 punktid</w:t>
      </w:r>
      <w:r w:rsidR="0022018D" w:rsidRPr="00D56301">
        <w:rPr>
          <w:rFonts w:cs="Times New Roman"/>
        </w:rPr>
        <w:t xml:space="preserve"> </w:t>
      </w:r>
      <w:r w:rsidR="004D2A8E">
        <w:rPr>
          <w:rFonts w:cs="Times New Roman"/>
        </w:rPr>
        <w:t xml:space="preserve">12, </w:t>
      </w:r>
      <w:r w:rsidR="00D56301" w:rsidRPr="004D4001">
        <w:rPr>
          <w:rFonts w:cs="Times New Roman"/>
        </w:rPr>
        <w:t>1</w:t>
      </w:r>
      <w:r w:rsidR="00F13FF6">
        <w:rPr>
          <w:rFonts w:cs="Times New Roman"/>
        </w:rPr>
        <w:t>3</w:t>
      </w:r>
      <w:r w:rsidR="00E67EB6" w:rsidRPr="00D56301">
        <w:rPr>
          <w:rFonts w:cs="Times New Roman"/>
        </w:rPr>
        <w:t xml:space="preserve">, </w:t>
      </w:r>
      <w:r w:rsidR="00D56301" w:rsidRPr="004D4001">
        <w:rPr>
          <w:rFonts w:cs="Times New Roman"/>
        </w:rPr>
        <w:t>2</w:t>
      </w:r>
      <w:r w:rsidR="00BA40A3">
        <w:rPr>
          <w:rFonts w:cs="Times New Roman"/>
        </w:rPr>
        <w:t>1</w:t>
      </w:r>
      <w:r w:rsidR="0054111B">
        <w:rPr>
          <w:rFonts w:cs="Times New Roman"/>
        </w:rPr>
        <w:t>,</w:t>
      </w:r>
      <w:r w:rsidR="00E47B0B">
        <w:rPr>
          <w:rFonts w:cs="Times New Roman"/>
        </w:rPr>
        <w:t xml:space="preserve"> </w:t>
      </w:r>
      <w:r w:rsidR="00D56301" w:rsidRPr="004D4001">
        <w:rPr>
          <w:rFonts w:cs="Times New Roman"/>
        </w:rPr>
        <w:t>2</w:t>
      </w:r>
      <w:r w:rsidR="00611A30">
        <w:rPr>
          <w:rFonts w:cs="Times New Roman"/>
        </w:rPr>
        <w:t>4</w:t>
      </w:r>
      <w:r w:rsidR="0054111B">
        <w:rPr>
          <w:rFonts w:cs="Times New Roman"/>
        </w:rPr>
        <w:t xml:space="preserve"> ja 4</w:t>
      </w:r>
      <w:r w:rsidR="00BA40A3">
        <w:rPr>
          <w:rFonts w:cs="Times New Roman"/>
        </w:rPr>
        <w:t>2</w:t>
      </w:r>
      <w:r w:rsidR="00E47B0B">
        <w:rPr>
          <w:rFonts w:cs="Times New Roman"/>
        </w:rPr>
        <w:t xml:space="preserve"> </w:t>
      </w:r>
      <w:r w:rsidR="003C105F" w:rsidRPr="00D56301">
        <w:rPr>
          <w:rFonts w:cs="Times New Roman"/>
        </w:rPr>
        <w:t>jõustu</w:t>
      </w:r>
      <w:r w:rsidR="005F4CDE" w:rsidRPr="00D56301">
        <w:rPr>
          <w:rFonts w:cs="Times New Roman"/>
        </w:rPr>
        <w:t>vad</w:t>
      </w:r>
      <w:r w:rsidR="003C105F" w:rsidRPr="00D56301">
        <w:rPr>
          <w:rFonts w:cs="Times New Roman"/>
        </w:rPr>
        <w:t xml:space="preserve"> </w:t>
      </w:r>
      <w:r w:rsidR="00E7629E" w:rsidRPr="00D56301">
        <w:rPr>
          <w:rFonts w:cs="Times New Roman"/>
        </w:rPr>
        <w:t>202</w:t>
      </w:r>
      <w:r w:rsidR="007524BA">
        <w:rPr>
          <w:rFonts w:cs="Times New Roman"/>
        </w:rPr>
        <w:t>6</w:t>
      </w:r>
      <w:r w:rsidR="00E7629E" w:rsidRPr="00D56301">
        <w:rPr>
          <w:rFonts w:cs="Times New Roman"/>
        </w:rPr>
        <w:t xml:space="preserve">. aasta </w:t>
      </w:r>
      <w:r w:rsidR="00C54443" w:rsidRPr="00D56301">
        <w:rPr>
          <w:rFonts w:cs="Times New Roman"/>
        </w:rPr>
        <w:t xml:space="preserve">1. </w:t>
      </w:r>
      <w:r w:rsidR="007846E0" w:rsidRPr="00D56301">
        <w:rPr>
          <w:rFonts w:cs="Times New Roman"/>
        </w:rPr>
        <w:t>j</w:t>
      </w:r>
      <w:r w:rsidR="00890255" w:rsidRPr="00D56301">
        <w:rPr>
          <w:rFonts w:cs="Times New Roman"/>
        </w:rPr>
        <w:t>aanuaril</w:t>
      </w:r>
      <w:r>
        <w:rPr>
          <w:rFonts w:cs="Times New Roman"/>
        </w:rPr>
        <w:t>.</w:t>
      </w:r>
    </w:p>
    <w:p w14:paraId="756253F7" w14:textId="77777777" w:rsidR="006339B6" w:rsidRDefault="006339B6" w:rsidP="00A045C4">
      <w:pPr>
        <w:spacing w:after="0" w:line="240" w:lineRule="auto"/>
        <w:rPr>
          <w:rFonts w:cs="Times New Roman"/>
        </w:rPr>
      </w:pPr>
    </w:p>
    <w:p w14:paraId="6C79213F" w14:textId="64656763" w:rsidR="001751A6" w:rsidRDefault="0008237E" w:rsidP="00A045C4">
      <w:pPr>
        <w:spacing w:after="0" w:line="240" w:lineRule="auto"/>
        <w:rPr>
          <w:rFonts w:cs="Times New Roman"/>
        </w:rPr>
      </w:pPr>
      <w:r>
        <w:rPr>
          <w:rFonts w:cs="Times New Roman"/>
        </w:rPr>
        <w:t xml:space="preserve">(2) </w:t>
      </w:r>
      <w:r w:rsidRPr="00A045C4">
        <w:rPr>
          <w:rFonts w:cs="Times New Roman"/>
        </w:rPr>
        <w:t>Käesolev</w:t>
      </w:r>
      <w:r>
        <w:rPr>
          <w:rFonts w:cs="Times New Roman"/>
        </w:rPr>
        <w:t>a</w:t>
      </w:r>
      <w:r w:rsidRPr="00A045C4">
        <w:rPr>
          <w:rFonts w:cs="Times New Roman"/>
        </w:rPr>
        <w:t xml:space="preserve"> </w:t>
      </w:r>
      <w:r w:rsidRPr="00D56301">
        <w:rPr>
          <w:rFonts w:cs="Times New Roman"/>
        </w:rPr>
        <w:t xml:space="preserve">seaduse § 1 </w:t>
      </w:r>
      <w:r w:rsidR="007524BA">
        <w:rPr>
          <w:rFonts w:cs="Times New Roman"/>
        </w:rPr>
        <w:t xml:space="preserve"> punktid </w:t>
      </w:r>
      <w:bookmarkStart w:id="178" w:name="_Hlk174037639"/>
      <w:r w:rsidR="007524BA">
        <w:rPr>
          <w:rFonts w:cs="Times New Roman"/>
        </w:rPr>
        <w:t xml:space="preserve">2, </w:t>
      </w:r>
      <w:r w:rsidR="00050544">
        <w:rPr>
          <w:rFonts w:cs="Times New Roman"/>
        </w:rPr>
        <w:t>9</w:t>
      </w:r>
      <w:r w:rsidR="007E0851">
        <w:rPr>
          <w:rFonts w:cs="Times New Roman"/>
        </w:rPr>
        <w:t xml:space="preserve"> ja</w:t>
      </w:r>
      <w:r w:rsidR="007524BA">
        <w:rPr>
          <w:rFonts w:cs="Times New Roman"/>
        </w:rPr>
        <w:t xml:space="preserve"> </w:t>
      </w:r>
      <w:r w:rsidR="004D2A8E">
        <w:rPr>
          <w:rFonts w:cs="Times New Roman"/>
        </w:rPr>
        <w:t>2</w:t>
      </w:r>
      <w:r w:rsidR="00BA40A3">
        <w:rPr>
          <w:rFonts w:cs="Times New Roman"/>
        </w:rPr>
        <w:t>9</w:t>
      </w:r>
      <w:r w:rsidR="007524BA">
        <w:rPr>
          <w:rFonts w:cs="Times New Roman"/>
        </w:rPr>
        <w:t xml:space="preserve"> jõustuvad 2027. aasta 1. jaanuaril</w:t>
      </w:r>
      <w:bookmarkEnd w:id="178"/>
      <w:r w:rsidR="007524BA">
        <w:rPr>
          <w:rFonts w:cs="Times New Roman"/>
        </w:rPr>
        <w:t>.</w:t>
      </w:r>
      <w:bookmarkEnd w:id="176"/>
      <w:bookmarkEnd w:id="177"/>
    </w:p>
    <w:p w14:paraId="31C7F059" w14:textId="77777777" w:rsidR="00636770" w:rsidRDefault="00636770" w:rsidP="00A045C4">
      <w:pPr>
        <w:spacing w:after="0" w:line="240" w:lineRule="auto"/>
        <w:rPr>
          <w:rFonts w:cs="Times New Roman"/>
        </w:rPr>
      </w:pPr>
    </w:p>
    <w:p w14:paraId="2EBD141C" w14:textId="77777777" w:rsidR="00636770" w:rsidRPr="00DF5C4D" w:rsidRDefault="00636770" w:rsidP="00636770"/>
    <w:p w14:paraId="26B93A0F" w14:textId="77777777" w:rsidR="00636770" w:rsidRPr="00DF5C4D" w:rsidRDefault="00636770" w:rsidP="00636770">
      <w:pPr>
        <w:pStyle w:val="Default"/>
        <w:jc w:val="both"/>
        <w:rPr>
          <w:rFonts w:ascii="Times New Roman" w:hAnsi="Times New Roman" w:cs="Times New Roman"/>
          <w:color w:val="auto"/>
        </w:rPr>
      </w:pPr>
      <w:r>
        <w:rPr>
          <w:rFonts w:ascii="Times New Roman" w:hAnsi="Times New Roman" w:cs="Times New Roman"/>
          <w:color w:val="auto"/>
        </w:rPr>
        <w:t xml:space="preserve">Lauri </w:t>
      </w:r>
      <w:proofErr w:type="spellStart"/>
      <w:r>
        <w:rPr>
          <w:rFonts w:ascii="Times New Roman" w:hAnsi="Times New Roman" w:cs="Times New Roman"/>
          <w:color w:val="auto"/>
        </w:rPr>
        <w:t>Hussar</w:t>
      </w:r>
      <w:proofErr w:type="spellEnd"/>
      <w:r w:rsidRPr="00DF5C4D">
        <w:rPr>
          <w:rFonts w:ascii="Times New Roman" w:hAnsi="Times New Roman" w:cs="Times New Roman"/>
          <w:color w:val="auto"/>
        </w:rPr>
        <w:t xml:space="preserve"> </w:t>
      </w:r>
    </w:p>
    <w:p w14:paraId="2AF51AA8"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 xml:space="preserve">Riigikogu esimees </w:t>
      </w:r>
    </w:p>
    <w:p w14:paraId="180C6445" w14:textId="77777777" w:rsidR="00636770" w:rsidRPr="00DF5C4D" w:rsidRDefault="00636770" w:rsidP="00636770">
      <w:pPr>
        <w:pStyle w:val="Default"/>
        <w:jc w:val="both"/>
        <w:rPr>
          <w:rFonts w:ascii="Times New Roman" w:hAnsi="Times New Roman" w:cs="Times New Roman"/>
          <w:color w:val="auto"/>
        </w:rPr>
      </w:pPr>
    </w:p>
    <w:p w14:paraId="2E6F5840"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 xml:space="preserve">Tallinn, </w:t>
      </w:r>
    </w:p>
    <w:p w14:paraId="00995709"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w:t>
      </w:r>
      <w:r>
        <w:rPr>
          <w:rFonts w:ascii="Times New Roman" w:hAnsi="Times New Roman" w:cs="Times New Roman"/>
          <w:color w:val="auto"/>
        </w:rPr>
        <w:t xml:space="preserve"> </w:t>
      </w:r>
      <w:r w:rsidRPr="00DF5C4D">
        <w:rPr>
          <w:rFonts w:ascii="Times New Roman" w:hAnsi="Times New Roman" w:cs="Times New Roman"/>
          <w:color w:val="auto"/>
        </w:rPr>
        <w:t>........................... 202</w:t>
      </w:r>
      <w:r>
        <w:rPr>
          <w:rFonts w:ascii="Times New Roman" w:hAnsi="Times New Roman" w:cs="Times New Roman"/>
          <w:color w:val="auto"/>
        </w:rPr>
        <w:t>4</w:t>
      </w:r>
      <w:r w:rsidRPr="00DF5C4D">
        <w:rPr>
          <w:rFonts w:ascii="Times New Roman" w:hAnsi="Times New Roman" w:cs="Times New Roman"/>
          <w:color w:val="auto"/>
        </w:rPr>
        <w:t>. a</w:t>
      </w:r>
    </w:p>
    <w:p w14:paraId="15ACA833" w14:textId="77777777" w:rsidR="00636770" w:rsidRPr="00DF5C4D" w:rsidRDefault="00636770" w:rsidP="00636770">
      <w:pPr>
        <w:pStyle w:val="Default"/>
        <w:jc w:val="both"/>
        <w:rPr>
          <w:rFonts w:ascii="Times New Roman" w:hAnsi="Times New Roman" w:cs="Times New Roman"/>
          <w:color w:val="auto"/>
        </w:rPr>
      </w:pPr>
    </w:p>
    <w:p w14:paraId="1BBD5B49"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___________________________________________________________________________</w:t>
      </w:r>
    </w:p>
    <w:p w14:paraId="4A63CBAF" w14:textId="77777777" w:rsidR="00636770" w:rsidRPr="00DF5C4D" w:rsidRDefault="00636770" w:rsidP="00636770">
      <w:pPr>
        <w:pStyle w:val="Default"/>
        <w:jc w:val="both"/>
        <w:rPr>
          <w:rFonts w:ascii="Times New Roman" w:hAnsi="Times New Roman" w:cs="Times New Roman"/>
          <w:color w:val="auto"/>
        </w:rPr>
      </w:pPr>
    </w:p>
    <w:p w14:paraId="7189D7B1"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 xml:space="preserve">Algatab Vabariigi Valitsus </w:t>
      </w:r>
    </w:p>
    <w:p w14:paraId="5024A506" w14:textId="77777777" w:rsidR="00636770" w:rsidRPr="00DF5C4D" w:rsidRDefault="00636770" w:rsidP="00636770">
      <w:pPr>
        <w:pStyle w:val="Default"/>
        <w:jc w:val="both"/>
        <w:rPr>
          <w:rFonts w:ascii="Times New Roman" w:hAnsi="Times New Roman" w:cs="Times New Roman"/>
          <w:color w:val="auto"/>
        </w:rPr>
      </w:pPr>
    </w:p>
    <w:p w14:paraId="28DBBD9C" w14:textId="77777777" w:rsidR="00636770" w:rsidRPr="00DF5C4D" w:rsidRDefault="00636770" w:rsidP="00636770">
      <w:r w:rsidRPr="00DF5C4D">
        <w:t>........</w:t>
      </w:r>
      <w:r>
        <w:t xml:space="preserve"> </w:t>
      </w:r>
      <w:r w:rsidRPr="00DF5C4D">
        <w:t>........................... 202</w:t>
      </w:r>
      <w:r>
        <w:t>4</w:t>
      </w:r>
      <w:r w:rsidRPr="00DF5C4D">
        <w:t>. a</w:t>
      </w:r>
    </w:p>
    <w:p w14:paraId="19B92FC2" w14:textId="77777777" w:rsidR="00636770" w:rsidRPr="00A045C4" w:rsidRDefault="00636770" w:rsidP="00A045C4">
      <w:pPr>
        <w:spacing w:after="0" w:line="240" w:lineRule="auto"/>
        <w:rPr>
          <w:rFonts w:cs="Times New Roman"/>
        </w:rPr>
      </w:pPr>
    </w:p>
    <w:sectPr w:rsidR="00636770" w:rsidRPr="00A045C4" w:rsidSect="00261EB8">
      <w:footerReference w:type="default" r:id="rId13"/>
      <w:pgSz w:w="11906" w:h="16838"/>
      <w:pgMar w:top="1134" w:right="1134" w:bottom="56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tariina Kärsten" w:date="2024-10-07T11:57:00Z" w:initials="KK">
    <w:p w14:paraId="5812BDB6" w14:textId="77777777" w:rsidR="001E79AD" w:rsidRDefault="001E79AD" w:rsidP="001E79AD">
      <w:pPr>
        <w:pStyle w:val="Kommentaaritekst"/>
        <w:jc w:val="left"/>
      </w:pPr>
      <w:r>
        <w:rPr>
          <w:rStyle w:val="Kommentaariviide"/>
        </w:rPr>
        <w:annotationRef/>
      </w:r>
      <w:r>
        <w:t xml:space="preserve">ELTS § 3 terminite loetelu on tähestiku järjekorra põhine. See tähendab, et p 13-2 ei ole uuele terminile sobiv koht. Bilansiga seotud terminid asuvad § 3 punktides 2-6, kahjuks küll mitte korrektses tähestiku järjekorras. Uus termin tuleb paigutada nende juurde, näiteks punktiks 3-1. </w:t>
      </w:r>
    </w:p>
  </w:comment>
  <w:comment w:id="6" w:author="Katariina Kärsten" w:date="2024-10-07T12:49:00Z" w:initials="KK">
    <w:p w14:paraId="1BCE30FA" w14:textId="77777777" w:rsidR="001843DF" w:rsidRDefault="001843DF" w:rsidP="001843DF">
      <w:pPr>
        <w:pStyle w:val="Kommentaaritekst"/>
        <w:jc w:val="left"/>
      </w:pPr>
      <w:r>
        <w:rPr>
          <w:rStyle w:val="Kommentaariviide"/>
        </w:rPr>
        <w:annotationRef/>
      </w:r>
      <w:r>
        <w:t xml:space="preserve">Vastavalt tuleks muuta ka ELTS § 63 lg 6 p 22-2 sõnastust ehk Konkurentsiameti kohustusi tarbimiskaja menetluses. Palume vastav säte eelnõusse lisada. </w:t>
      </w:r>
    </w:p>
  </w:comment>
  <w:comment w:id="14" w:author="Katariina Kärsten" w:date="2024-10-07T12:00:00Z" w:initials="KK">
    <w:p w14:paraId="2D5E2B99" w14:textId="067A2578" w:rsidR="001E79AD" w:rsidRDefault="001E79AD" w:rsidP="001E79AD">
      <w:pPr>
        <w:pStyle w:val="Kommentaaritekst"/>
        <w:jc w:val="left"/>
      </w:pPr>
      <w:r>
        <w:rPr>
          <w:rStyle w:val="Kommentaariviide"/>
        </w:rPr>
        <w:annotationRef/>
      </w:r>
      <w:r>
        <w:t xml:space="preserve">Konkreetne kuupäev kohustuse esmakordseks täitmiseks tuleb esitada seaduse rakendussätetes. Seaduse põhitekst peab olema loetav ja loogiline ka hiljem, nt 2030. aastal, seetõttu tuleb kuupäev siit välja jätta. Palume lisada eelnõusse asjakohane rakendussäte. </w:t>
      </w:r>
    </w:p>
  </w:comment>
  <w:comment w:id="20" w:author="Inge Mehide" w:date="2024-09-17T12:15:00Z" w:initials="IM">
    <w:p w14:paraId="75B717E8" w14:textId="5B275D07" w:rsidR="00956680" w:rsidRDefault="008D3F84" w:rsidP="00956680">
      <w:pPr>
        <w:pStyle w:val="Kommentaaritekst"/>
        <w:jc w:val="left"/>
      </w:pPr>
      <w:r>
        <w:rPr>
          <w:rStyle w:val="Kommentaariviide"/>
        </w:rPr>
        <w:annotationRef/>
      </w:r>
      <w:r w:rsidR="00956680">
        <w:t>Terminit "elektrituru tasemed" kuskil mujal ei kasutata ja sisult ei ole sõna "tase" siin õige. Siin-seal on kasutatud terminit "turumehhanismid", ka Euroopa Liidu Teatajas kasutatakse nende kohta sõna "mehhanism" (</w:t>
      </w:r>
      <w:hyperlink r:id="rId1" w:history="1">
        <w:r w:rsidR="00956680" w:rsidRPr="00F31D54">
          <w:rPr>
            <w:rStyle w:val="Hperlink"/>
          </w:rPr>
          <w:t>https://eur-lex.europa.eu/legal-content/ET/TXT/HTML/?uri=CELEX:32015R1222&amp;from=EN</w:t>
        </w:r>
      </w:hyperlink>
      <w:r w:rsidR="00956680">
        <w:t>)</w:t>
      </w:r>
    </w:p>
  </w:comment>
  <w:comment w:id="22" w:author="Inge Mehide" w:date="2024-09-30T13:46:00Z" w:initials="IM">
    <w:p w14:paraId="55963296" w14:textId="77777777" w:rsidR="00D77E8A" w:rsidRDefault="00D77E8A" w:rsidP="00D77E8A">
      <w:pPr>
        <w:pStyle w:val="Kommentaaritekst"/>
        <w:jc w:val="left"/>
      </w:pPr>
      <w:r>
        <w:rPr>
          <w:rStyle w:val="Kommentaariviide"/>
        </w:rPr>
        <w:annotationRef/>
      </w:r>
      <w:r>
        <w:t>Termin IATE järgi</w:t>
      </w:r>
    </w:p>
  </w:comment>
  <w:comment w:id="27" w:author="Inge Mehide" w:date="2024-09-13T12:38:00Z" w:initials="IM">
    <w:p w14:paraId="795A501F" w14:textId="398BFB33" w:rsidR="00D3175D" w:rsidRDefault="00D3175D" w:rsidP="00D3175D">
      <w:pPr>
        <w:pStyle w:val="Kommentaaritekst"/>
        <w:jc w:val="left"/>
      </w:pPr>
      <w:r>
        <w:rPr>
          <w:rStyle w:val="Kommentaariviide"/>
        </w:rPr>
        <w:annotationRef/>
      </w:r>
      <w:r>
        <w:t>Palun kontrollida, kas mitmuse kasutamine siin on õige (punkti esimeses osas on "mõõtepunkti kaupa")</w:t>
      </w:r>
    </w:p>
  </w:comment>
  <w:comment w:id="33" w:author="Inge Mehide" w:date="2024-09-30T15:10:00Z" w:initials="IM">
    <w:p w14:paraId="2E447BAB" w14:textId="77777777" w:rsidR="00E95B65" w:rsidRDefault="00E95B65" w:rsidP="00E95B65">
      <w:pPr>
        <w:pStyle w:val="Kommentaaritekst"/>
        <w:jc w:val="left"/>
      </w:pPr>
      <w:r>
        <w:rPr>
          <w:rStyle w:val="Kommentaariviide"/>
        </w:rPr>
        <w:annotationRef/>
      </w:r>
      <w:r>
        <w:t>Raskesti loetav, ehk võiks öelda: sagedusreservide rahastamise põhjendatud kulu</w:t>
      </w:r>
    </w:p>
  </w:comment>
  <w:comment w:id="38" w:author="Inge Mehide" w:date="2024-09-17T12:39:00Z" w:initials="IM">
    <w:p w14:paraId="1B9C80A2" w14:textId="46BC42D9" w:rsidR="00233541" w:rsidRDefault="00233541" w:rsidP="00233541">
      <w:pPr>
        <w:pStyle w:val="Kommentaaritekst"/>
        <w:jc w:val="left"/>
      </w:pPr>
      <w:r>
        <w:rPr>
          <w:rStyle w:val="Kommentaariviide"/>
        </w:rPr>
        <w:annotationRef/>
      </w:r>
      <w:r>
        <w:t xml:space="preserve">Sobivam sõnakasutus, muudetud arusaadavuse huvides ka sõnajärge </w:t>
      </w:r>
    </w:p>
  </w:comment>
  <w:comment w:id="47" w:author="Inge Mehide" w:date="2024-09-17T12:37:00Z" w:initials="IM">
    <w:p w14:paraId="7E5E29E7" w14:textId="77777777" w:rsidR="00FE4FC8" w:rsidRDefault="00233541" w:rsidP="00FE4FC8">
      <w:pPr>
        <w:pStyle w:val="Kommentaaritekst"/>
        <w:jc w:val="left"/>
      </w:pPr>
      <w:r>
        <w:rPr>
          <w:rStyle w:val="Kommentaariviide"/>
        </w:rPr>
        <w:annotationRef/>
      </w:r>
      <w:r w:rsidR="00FE4FC8">
        <w:t>Kulu tekib / ei teki, väär on öelda, et see rakendub. Kulu saab katta, hüvitada. "Kulu" asemel võiks siin kasutada sõna "tasu" või "hüvitis"</w:t>
      </w:r>
    </w:p>
  </w:comment>
  <w:comment w:id="54" w:author="Inge Mehide" w:date="2024-09-17T12:41:00Z" w:initials="IM">
    <w:p w14:paraId="1DE66EDE" w14:textId="77777777" w:rsidR="00BE7191" w:rsidRDefault="00233541" w:rsidP="00BE7191">
      <w:pPr>
        <w:pStyle w:val="Kommentaaritekst"/>
        <w:jc w:val="left"/>
      </w:pPr>
      <w:r>
        <w:rPr>
          <w:rStyle w:val="Kommentaariviide"/>
        </w:rPr>
        <w:annotationRef/>
      </w:r>
      <w:r w:rsidR="00BE7191">
        <w:t>Siia sobib paremini "oma", muidu võib jääda mulje, et piisab, kui teade edastatakse ka mitme jaotusvõrguettevõtja teeninduspiirkonna muutumisel vaid ühe ettevõtja veebilehel (kehtivas sättes on see sõna mitmuses)</w:t>
      </w:r>
    </w:p>
  </w:comment>
  <w:comment w:id="62" w:author="Inge Mehide" w:date="2024-09-16T14:08:00Z" w:initials="IM">
    <w:p w14:paraId="5985013E" w14:textId="1B9FA88E" w:rsidR="008E4832" w:rsidRDefault="008E4832" w:rsidP="008E4832">
      <w:pPr>
        <w:pStyle w:val="Kommentaaritekst"/>
        <w:jc w:val="left"/>
      </w:pPr>
      <w:r>
        <w:rPr>
          <w:rStyle w:val="Kommentaariviide"/>
        </w:rPr>
        <w:annotationRef/>
      </w:r>
      <w:r>
        <w:t>Eelistada omasõna, parandatud ka sõnajärge</w:t>
      </w:r>
    </w:p>
  </w:comment>
  <w:comment w:id="68" w:author="Inge Mehide" w:date="2024-09-16T14:14:00Z" w:initials="IM">
    <w:p w14:paraId="7D04799D" w14:textId="77777777" w:rsidR="00ED3EBF" w:rsidRDefault="00ED3EBF" w:rsidP="00ED3EBF">
      <w:pPr>
        <w:pStyle w:val="Kommentaaritekst"/>
        <w:jc w:val="left"/>
      </w:pPr>
      <w:r>
        <w:rPr>
          <w:rStyle w:val="Kommentaariviide"/>
        </w:rPr>
        <w:annotationRef/>
      </w:r>
      <w:r>
        <w:t>Liigne a</w:t>
      </w:r>
    </w:p>
  </w:comment>
  <w:comment w:id="70" w:author="Inge Mehide" w:date="2024-09-16T14:24:00Z" w:initials="IM">
    <w:p w14:paraId="3FEE2FCF" w14:textId="77777777" w:rsidR="001309A4" w:rsidRDefault="00D122BE" w:rsidP="001309A4">
      <w:pPr>
        <w:pStyle w:val="Kommentaaritekst"/>
        <w:jc w:val="left"/>
      </w:pPr>
      <w:r>
        <w:rPr>
          <w:rStyle w:val="Kommentaariviide"/>
        </w:rPr>
        <w:annotationRef/>
      </w:r>
      <w:r w:rsidR="001309A4">
        <w:t>Ebavajalikud sõnad</w:t>
      </w:r>
    </w:p>
  </w:comment>
  <w:comment w:id="73" w:author="Inge Mehide" w:date="2024-09-16T14:25:00Z" w:initials="IM">
    <w:p w14:paraId="38ADBF9B" w14:textId="4318A928" w:rsidR="00D122BE" w:rsidRDefault="00D122BE" w:rsidP="00D122BE">
      <w:pPr>
        <w:pStyle w:val="Kommentaaritekst"/>
        <w:jc w:val="left"/>
      </w:pPr>
      <w:r>
        <w:rPr>
          <w:rStyle w:val="Kommentaariviide"/>
        </w:rPr>
        <w:annotationRef/>
      </w:r>
      <w:r>
        <w:t>Liigne a</w:t>
      </w:r>
    </w:p>
  </w:comment>
  <w:comment w:id="75" w:author="Inge Mehide" w:date="2024-09-16T14:35:00Z" w:initials="IM">
    <w:p w14:paraId="32EEB4C3" w14:textId="77777777" w:rsidR="00CE5D7C" w:rsidRDefault="00CE5D7C" w:rsidP="00CE5D7C">
      <w:pPr>
        <w:pStyle w:val="Kommentaaritekst"/>
        <w:jc w:val="left"/>
      </w:pPr>
      <w:r>
        <w:rPr>
          <w:rStyle w:val="Kommentaariviide"/>
        </w:rPr>
        <w:annotationRef/>
      </w:r>
      <w:r>
        <w:t>Parandatud sõnajärge, et mõte oleks arusaadavam</w:t>
      </w:r>
    </w:p>
  </w:comment>
  <w:comment w:id="80" w:author="Inge Mehide" w:date="2024-09-16T14:36:00Z" w:initials="IM">
    <w:p w14:paraId="0B4D5E8A" w14:textId="77777777" w:rsidR="00CE5D7C" w:rsidRDefault="00CE5D7C" w:rsidP="00CE5D7C">
      <w:pPr>
        <w:pStyle w:val="Kommentaaritekst"/>
        <w:jc w:val="left"/>
      </w:pPr>
      <w:r>
        <w:rPr>
          <w:rStyle w:val="Kommentaariviide"/>
        </w:rPr>
        <w:annotationRef/>
      </w:r>
      <w:r>
        <w:t>Liigne sõna</w:t>
      </w:r>
    </w:p>
  </w:comment>
  <w:comment w:id="87" w:author="Inge Mehide" w:date="2024-09-16T15:05:00Z" w:initials="IM">
    <w:p w14:paraId="51E9EE83" w14:textId="77777777" w:rsidR="000458D4" w:rsidRDefault="000458D4" w:rsidP="000458D4">
      <w:pPr>
        <w:pStyle w:val="Kommentaaritekst"/>
        <w:jc w:val="left"/>
      </w:pPr>
      <w:r>
        <w:rPr>
          <w:rStyle w:val="Kommentaariviide"/>
        </w:rPr>
        <w:annotationRef/>
      </w:r>
      <w:r>
        <w:t>Liigne sõna</w:t>
      </w:r>
    </w:p>
  </w:comment>
  <w:comment w:id="89" w:author="Inge Mehide" w:date="2024-09-16T14:46:00Z" w:initials="IM">
    <w:p w14:paraId="46E5AF5C" w14:textId="57DE6F7B" w:rsidR="00BE5EBD" w:rsidRDefault="00BE5EBD" w:rsidP="00BE5EBD">
      <w:pPr>
        <w:pStyle w:val="Kommentaaritekst"/>
        <w:jc w:val="left"/>
      </w:pPr>
      <w:r>
        <w:rPr>
          <w:rStyle w:val="Kommentaariviide"/>
        </w:rPr>
        <w:annotationRef/>
      </w:r>
      <w:r>
        <w:t>Ekslik sõnakasutus</w:t>
      </w:r>
    </w:p>
  </w:comment>
  <w:comment w:id="92" w:author="Inge Mehide" w:date="2024-09-16T15:19:00Z" w:initials="IM">
    <w:p w14:paraId="38E1DDCF" w14:textId="77777777" w:rsidR="00632B7A" w:rsidRDefault="0030073B" w:rsidP="00632B7A">
      <w:pPr>
        <w:pStyle w:val="Kommentaaritekst"/>
        <w:jc w:val="left"/>
      </w:pPr>
      <w:r>
        <w:rPr>
          <w:rStyle w:val="Kommentaariviide"/>
        </w:rPr>
        <w:annotationRef/>
      </w:r>
      <w:r w:rsidR="00632B7A">
        <w:t>Ei saa (olla õigust) võtta kulu, saab (olla õigus) võtta kulu katmiseks tasu või hüvitist</w:t>
      </w:r>
    </w:p>
  </w:comment>
  <w:comment w:id="96" w:author="Inge Mehide" w:date="2024-09-16T15:30:00Z" w:initials="IM">
    <w:p w14:paraId="051923C9" w14:textId="22DFC583" w:rsidR="00A4694B" w:rsidRDefault="00A4694B" w:rsidP="00A4694B">
      <w:pPr>
        <w:pStyle w:val="Kommentaaritekst"/>
        <w:jc w:val="left"/>
      </w:pPr>
      <w:r>
        <w:rPr>
          <w:rStyle w:val="Kommentaariviide"/>
        </w:rPr>
        <w:annotationRef/>
      </w:r>
      <w:r>
        <w:t>Ekslik sõnakasutus</w:t>
      </w:r>
    </w:p>
  </w:comment>
  <w:comment w:id="101" w:author="Inge Mehide" w:date="2024-09-16T16:34:00Z" w:initials="IM">
    <w:p w14:paraId="2D99FF03" w14:textId="77777777" w:rsidR="00E95B65" w:rsidRDefault="00D23C8D" w:rsidP="00E95B65">
      <w:pPr>
        <w:pStyle w:val="Kommentaaritekst"/>
        <w:jc w:val="left"/>
      </w:pPr>
      <w:r>
        <w:rPr>
          <w:rStyle w:val="Kommentaariviide"/>
        </w:rPr>
        <w:annotationRef/>
      </w:r>
      <w:r w:rsidR="00E95B65">
        <w:t>Sobilikum oleks öelda "arve ja andmed sellel" (ning kasutada seejärel verbi ja omadussõnade puhul mitmust), samas pole täpsustuse järele vajadust, kui kogu arve peab vastama samadele tingimustele ehk "Tarbijale esitatav arve peab olema täpne" tähendabki, et andmed sellel peavad olema täpsed</w:t>
      </w:r>
    </w:p>
  </w:comment>
  <w:comment w:id="103" w:author="Inge Mehide" w:date="2024-09-17T14:48:00Z" w:initials="IM">
    <w:p w14:paraId="0DA0000E" w14:textId="5CB1F815" w:rsidR="00A93479" w:rsidRDefault="00632B7A" w:rsidP="00A93479">
      <w:pPr>
        <w:pStyle w:val="Kommentaaritekst"/>
        <w:jc w:val="left"/>
      </w:pPr>
      <w:r>
        <w:rPr>
          <w:rStyle w:val="Kommentaariviide"/>
        </w:rPr>
        <w:annotationRef/>
      </w:r>
      <w:r w:rsidR="00A93479">
        <w:t>Need omadused näivad arve kontekstis tähenduselt osati kattuvat ehk siin jääb mulje, et sarnast sisu väljendavate omadussõnadega on liiale mindud. Näiteks on omavahel väga sarnased "kergesti mõistetav" ja "selge", samuti "kergesti mõistetav" ja "kasutajasõbralik"</w:t>
      </w:r>
    </w:p>
  </w:comment>
  <w:comment w:id="106" w:author="Inge Mehide" w:date="2024-09-16T16:43:00Z" w:initials="IM">
    <w:p w14:paraId="4BB5E9C3" w14:textId="7D43E07D" w:rsidR="00C110B9" w:rsidRDefault="00C110B9" w:rsidP="00C110B9">
      <w:pPr>
        <w:pStyle w:val="Kommentaaritekst"/>
        <w:jc w:val="left"/>
      </w:pPr>
      <w:r>
        <w:rPr>
          <w:rStyle w:val="Kommentaariviide"/>
        </w:rPr>
        <w:annotationRef/>
      </w:r>
      <w:r>
        <w:t>"Arve peab hõlbustama arvete võrdlemist" ei ole hea konstruktsioon</w:t>
      </w:r>
    </w:p>
  </w:comment>
  <w:comment w:id="108" w:author="Katariina Kärsten" w:date="2024-10-07T12:27:00Z" w:initials="KK">
    <w:p w14:paraId="42D6AD1C" w14:textId="77777777" w:rsidR="00721464" w:rsidRDefault="00721464" w:rsidP="00721464">
      <w:pPr>
        <w:pStyle w:val="Kommentaaritekst"/>
        <w:jc w:val="left"/>
      </w:pPr>
      <w:r>
        <w:rPr>
          <w:rStyle w:val="Kommentaariviide"/>
        </w:rPr>
        <w:annotationRef/>
      </w:r>
      <w:r>
        <w:t xml:space="preserve">Telefoninumber ja e-posti aadress on ka kontaktandmed, seetõttu on lauses loogikaviga. Milliseid kontaktandmeid lisaks telefoninumbrile ja e-posti aadressile silmas peetakse? Palume sõnastus üle vaadata ja korrigeerida, et oleks üheselt mõistetav. </w:t>
      </w:r>
    </w:p>
  </w:comment>
  <w:comment w:id="111" w:author="Inge Mehide" w:date="2024-09-16T15:53:00Z" w:initials="IM">
    <w:p w14:paraId="2A9D0CC3" w14:textId="347CCBE2" w:rsidR="005F57B8" w:rsidRDefault="000C27D4" w:rsidP="005F57B8">
      <w:pPr>
        <w:pStyle w:val="Kommentaaritekst"/>
        <w:jc w:val="left"/>
      </w:pPr>
      <w:r>
        <w:rPr>
          <w:rStyle w:val="Kommentaariviide"/>
        </w:rPr>
        <w:annotationRef/>
      </w:r>
      <w:r w:rsidR="005F57B8">
        <w:t>Elektrienergial on maksumus, tasuda tuleb ehk tasutav on aga (raha)summa</w:t>
      </w:r>
    </w:p>
  </w:comment>
  <w:comment w:id="117" w:author="Inge Mehide" w:date="2024-09-16T15:58:00Z" w:initials="IM">
    <w:p w14:paraId="05AE52A5" w14:textId="77777777" w:rsidR="00CE1988" w:rsidRDefault="000C27D4" w:rsidP="00CE1988">
      <w:pPr>
        <w:pStyle w:val="Kommentaaritekst"/>
        <w:jc w:val="left"/>
      </w:pPr>
      <w:r>
        <w:rPr>
          <w:rStyle w:val="Kommentaariviide"/>
        </w:rPr>
        <w:annotationRef/>
      </w:r>
      <w:r w:rsidR="00CE1988">
        <w:t>Ekslik tagasõna kasutus</w:t>
      </w:r>
    </w:p>
  </w:comment>
  <w:comment w:id="121" w:author="Inge Mehide" w:date="2024-09-16T16:06:00Z" w:initials="IM">
    <w:p w14:paraId="0A5C6D18" w14:textId="77777777" w:rsidR="00CE1988" w:rsidRDefault="00D672F2" w:rsidP="00CE1988">
      <w:pPr>
        <w:pStyle w:val="Kommentaaritekst"/>
        <w:jc w:val="left"/>
      </w:pPr>
      <w:r>
        <w:rPr>
          <w:rStyle w:val="Kommentaariviide"/>
        </w:rPr>
        <w:annotationRef/>
      </w:r>
      <w:r w:rsidR="00CE1988">
        <w:t xml:space="preserve">Kas siin ei peaks viitama (võrgueeskirja abil), millega tegu? </w:t>
      </w:r>
    </w:p>
  </w:comment>
  <w:comment w:id="124" w:author="Inge Mehide" w:date="2024-09-17T15:07:00Z" w:initials="IM">
    <w:p w14:paraId="4BF1C4B9" w14:textId="77777777" w:rsidR="00CE1988" w:rsidRDefault="00CE1988" w:rsidP="00CE1988">
      <w:pPr>
        <w:pStyle w:val="Kommentaaritekst"/>
        <w:jc w:val="left"/>
      </w:pPr>
      <w:r>
        <w:rPr>
          <w:rStyle w:val="Kommentaariviide"/>
        </w:rPr>
        <w:annotationRef/>
      </w:r>
      <w:r>
        <w:t>Asendatud selgema ja ökonoomsema sõnastusega</w:t>
      </w:r>
    </w:p>
  </w:comment>
  <w:comment w:id="129" w:author="Inge Mehide" w:date="2024-09-17T15:01:00Z" w:initials="IM">
    <w:p w14:paraId="76349817" w14:textId="77777777" w:rsidR="00FE4FC8" w:rsidRDefault="00CE1988" w:rsidP="00FE4FC8">
      <w:pPr>
        <w:pStyle w:val="Kommentaaritekst"/>
        <w:jc w:val="left"/>
      </w:pPr>
      <w:r>
        <w:rPr>
          <w:rStyle w:val="Kommentaariviide"/>
        </w:rPr>
        <w:annotationRef/>
      </w:r>
      <w:r w:rsidR="00FE4FC8">
        <w:t>Arusaadavuse huvides parandatud sõnajärge</w:t>
      </w:r>
    </w:p>
  </w:comment>
  <w:comment w:id="132" w:author="Katariina Kärsten" w:date="2024-10-07T12:32:00Z" w:initials="KK">
    <w:p w14:paraId="15A74852" w14:textId="77777777" w:rsidR="00F80E53" w:rsidRDefault="00721464" w:rsidP="00F80E53">
      <w:pPr>
        <w:pStyle w:val="Kommentaaritekst"/>
        <w:jc w:val="left"/>
      </w:pPr>
      <w:r>
        <w:rPr>
          <w:rStyle w:val="Kommentaariviide"/>
        </w:rPr>
        <w:annotationRef/>
      </w:r>
      <w:r w:rsidR="00F80E53">
        <w:t xml:space="preserve">Lõike 1-2 lisamine tuleb esitada enne lõigete 2-1 - 2-3 lisamist, st kõnesolev muutmispunkt tuleb tõsta ettepoole, enne praegust punkti 28. Vastavalt tuleb teha parandus ka jõustumissättes. </w:t>
      </w:r>
    </w:p>
  </w:comment>
  <w:comment w:id="139" w:author="Inge Mehide" w:date="2024-09-16T16:54:00Z" w:initials="IM">
    <w:p w14:paraId="0DE94D1E" w14:textId="6B78AE8E" w:rsidR="00DE5C96" w:rsidRDefault="00DE5C96" w:rsidP="00DE5C96">
      <w:pPr>
        <w:pStyle w:val="Kommentaaritekst"/>
        <w:jc w:val="left"/>
      </w:pPr>
      <w:r>
        <w:rPr>
          <w:rStyle w:val="Kommentaariviide"/>
        </w:rPr>
        <w:annotationRef/>
      </w:r>
      <w:r>
        <w:t>Lisatud puuduv koma</w:t>
      </w:r>
    </w:p>
  </w:comment>
  <w:comment w:id="145" w:author="Inge Mehide" w:date="2024-09-16T17:07:00Z" w:initials="IM">
    <w:p w14:paraId="429BBC1E" w14:textId="77777777" w:rsidR="00A93479" w:rsidRDefault="00B63F18" w:rsidP="00A93479">
      <w:pPr>
        <w:pStyle w:val="Kommentaaritekst"/>
        <w:jc w:val="left"/>
      </w:pPr>
      <w:r>
        <w:rPr>
          <w:rStyle w:val="Kommentaariviide"/>
        </w:rPr>
        <w:annotationRef/>
      </w:r>
      <w:r w:rsidR="00A93479">
        <w:t>Kuna kehtivas lõikes olev ja ka plaanitav sõnajärg pärast teist koma pole loomulik, võiks sõnastada hoopis nii: ", ei tohi vahetustasu küsida, välja arvatud /---/"</w:t>
      </w:r>
    </w:p>
  </w:comment>
  <w:comment w:id="147" w:author="Inge Mehide" w:date="2024-09-16T17:09:00Z" w:initials="IM">
    <w:p w14:paraId="15DFE51D" w14:textId="7AEB9617" w:rsidR="00FE4FC8" w:rsidRDefault="00B63F18" w:rsidP="00FE4FC8">
      <w:pPr>
        <w:pStyle w:val="Kommentaaritekst"/>
        <w:jc w:val="left"/>
      </w:pPr>
      <w:r>
        <w:rPr>
          <w:rStyle w:val="Kommentaariviide"/>
        </w:rPr>
        <w:annotationRef/>
      </w:r>
      <w:r w:rsidR="00FE4FC8">
        <w:t>Kirjutada läbivalt numbriga</w:t>
      </w:r>
    </w:p>
  </w:comment>
  <w:comment w:id="155" w:author="Inge Mehide" w:date="2024-09-17T09:48:00Z" w:initials="IM">
    <w:p w14:paraId="04446360" w14:textId="6FD27A4D" w:rsidR="00480B52" w:rsidRDefault="008E6FA9" w:rsidP="00480B52">
      <w:pPr>
        <w:pStyle w:val="Kommentaaritekst"/>
        <w:jc w:val="left"/>
      </w:pPr>
      <w:r>
        <w:rPr>
          <w:rStyle w:val="Kommentaariviide"/>
        </w:rPr>
        <w:annotationRef/>
      </w:r>
      <w:r w:rsidR="00480B52">
        <w:t>Kuna kehtiva sätte lauses on eespool juba kasutatud loetelu üksuste eraldajana sidesõna "ning", tuleks see sealt ära võtta ja asendada komaga ning kogu punkt 37 vastavalt ümber sõnastada</w:t>
      </w:r>
    </w:p>
  </w:comment>
  <w:comment w:id="156" w:author="Inge Mehide" w:date="2024-09-17T10:09:00Z" w:initials="IM">
    <w:p w14:paraId="6E6620B1" w14:textId="77777777" w:rsidR="00FE4FC8" w:rsidRDefault="007F0A1D" w:rsidP="00FE4FC8">
      <w:pPr>
        <w:pStyle w:val="Kommentaaritekst"/>
        <w:jc w:val="left"/>
      </w:pPr>
      <w:r>
        <w:rPr>
          <w:rStyle w:val="Kommentaariviide"/>
        </w:rPr>
        <w:annotationRef/>
      </w:r>
      <w:r w:rsidR="00FE4FC8">
        <w:t>Kokku</w:t>
      </w:r>
    </w:p>
  </w:comment>
  <w:comment w:id="161" w:author="Inge Mehide" w:date="2024-09-17T15:31:00Z" w:initials="IM">
    <w:p w14:paraId="7D61D0C1" w14:textId="4C2C3B66" w:rsidR="00E95891" w:rsidRDefault="00E95891" w:rsidP="00E95891">
      <w:pPr>
        <w:pStyle w:val="Kommentaaritekst"/>
        <w:jc w:val="left"/>
      </w:pPr>
      <w:r>
        <w:rPr>
          <w:rStyle w:val="Kommentaariviide"/>
        </w:rPr>
        <w:annotationRef/>
      </w:r>
      <w:r>
        <w:t xml:space="preserve">Sõnajärge ja sõnastust muudetud, sest peetakse silmas võimsuse piiramise, mitte teabe võimaldamist </w:t>
      </w:r>
    </w:p>
  </w:comment>
  <w:comment w:id="167" w:author="Inge Mehide" w:date="2024-09-17T10:17:00Z" w:initials="IM">
    <w:p w14:paraId="39FADF4D" w14:textId="77777777" w:rsidR="00E95891" w:rsidRDefault="007F0A1D" w:rsidP="00E95891">
      <w:pPr>
        <w:pStyle w:val="Kommentaaritekst"/>
        <w:jc w:val="left"/>
      </w:pPr>
      <w:r>
        <w:rPr>
          <w:rStyle w:val="Kommentaariviide"/>
        </w:rPr>
        <w:annotationRef/>
      </w:r>
      <w:r w:rsidR="00E95891">
        <w:t>Ekslik sõnakasutus konkurentsi kohta, sellel pole tasemeid (eksitud ka juba kehtivas sättes). Jälgida saab kas lihtsalt konkurentsi või konkurentsi tugevust (kui soovitakse tingimata täpsustada)</w:t>
      </w:r>
    </w:p>
  </w:comment>
  <w:comment w:id="168" w:author="Inge Mehide" w:date="2024-09-17T10:29:00Z" w:initials="IM">
    <w:p w14:paraId="3B68F868" w14:textId="77777777" w:rsidR="00E95B65" w:rsidRDefault="000A7CBA" w:rsidP="00E95B65">
      <w:pPr>
        <w:pStyle w:val="Kommentaaritekst"/>
        <w:jc w:val="left"/>
      </w:pPr>
      <w:r>
        <w:rPr>
          <w:rStyle w:val="Kommentaariviide"/>
        </w:rPr>
        <w:annotationRef/>
      </w:r>
      <w:r w:rsidR="00E95B65">
        <w:t>Ei ole arusaadav, mida lepingute arengute all mõeldakse</w:t>
      </w:r>
    </w:p>
  </w:comment>
  <w:comment w:id="169" w:author="Inge Mehide" w:date="2024-09-17T11:00:00Z" w:initials="IM">
    <w:p w14:paraId="7045BD54" w14:textId="2E8EA087" w:rsidR="0096162A" w:rsidRDefault="003847EF" w:rsidP="0096162A">
      <w:pPr>
        <w:pStyle w:val="Kommentaaritekst"/>
        <w:jc w:val="left"/>
      </w:pPr>
      <w:r>
        <w:rPr>
          <w:rStyle w:val="Kommentaariviide"/>
        </w:rPr>
        <w:annotationRef/>
      </w:r>
      <w:r w:rsidR="0096162A">
        <w:t>Kaks samas käändes sõna lähestikku halvendab arusaadavust. Kehtivas sättes seda sõna pole, kui soovitakse siiski lisada, võiks sõnastada "elektrimüüjatele mõeldud soovitusi"</w:t>
      </w:r>
    </w:p>
  </w:comment>
  <w:comment w:id="171" w:author="Inge Mehide" w:date="2024-09-17T10:54:00Z" w:initials="IM">
    <w:p w14:paraId="0E5F130A" w14:textId="21238482" w:rsidR="0079749C" w:rsidRDefault="0079749C" w:rsidP="0079749C">
      <w:pPr>
        <w:pStyle w:val="Kommentaaritekst"/>
        <w:jc w:val="left"/>
      </w:pPr>
      <w:r>
        <w:rPr>
          <w:rStyle w:val="Kommentaariviide"/>
        </w:rPr>
        <w:annotationRef/>
      </w:r>
      <w:r>
        <w:t>Kokku</w:t>
      </w:r>
    </w:p>
  </w:comment>
  <w:comment w:id="175" w:author="Inge Mehide" w:date="2024-09-17T11:13:00Z" w:initials="IM">
    <w:p w14:paraId="08EF6571" w14:textId="77777777" w:rsidR="00480B52" w:rsidRDefault="00480B52" w:rsidP="00480B52">
      <w:pPr>
        <w:pStyle w:val="Kommentaaritekst"/>
        <w:jc w:val="left"/>
      </w:pPr>
      <w:r>
        <w:rPr>
          <w:rStyle w:val="Kommentaariviide"/>
        </w:rPr>
        <w:annotationRef/>
      </w:r>
      <w:r>
        <w:t>Kuna kehtiva sätte lauses juba on sidesõna "ja" loetelu üksuste vahel, tuleks seal selle asemel kasutada koma ja kogu punkt 41 vastavalt ümber sõnastada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12BDB6" w15:done="0"/>
  <w15:commentEx w15:paraId="1BCE30FA" w15:done="0"/>
  <w15:commentEx w15:paraId="2D5E2B99" w15:done="0"/>
  <w15:commentEx w15:paraId="75B717E8" w15:done="0"/>
  <w15:commentEx w15:paraId="55963296" w15:done="0"/>
  <w15:commentEx w15:paraId="795A501F" w15:done="0"/>
  <w15:commentEx w15:paraId="2E447BAB" w15:done="0"/>
  <w15:commentEx w15:paraId="1B9C80A2" w15:done="0"/>
  <w15:commentEx w15:paraId="7E5E29E7" w15:done="0"/>
  <w15:commentEx w15:paraId="1DE66EDE" w15:done="0"/>
  <w15:commentEx w15:paraId="5985013E" w15:done="0"/>
  <w15:commentEx w15:paraId="7D04799D" w15:done="0"/>
  <w15:commentEx w15:paraId="3FEE2FCF" w15:done="0"/>
  <w15:commentEx w15:paraId="38ADBF9B" w15:done="0"/>
  <w15:commentEx w15:paraId="32EEB4C3" w15:done="0"/>
  <w15:commentEx w15:paraId="0B4D5E8A" w15:done="0"/>
  <w15:commentEx w15:paraId="51E9EE83" w15:done="0"/>
  <w15:commentEx w15:paraId="46E5AF5C" w15:done="0"/>
  <w15:commentEx w15:paraId="38E1DDCF" w15:done="0"/>
  <w15:commentEx w15:paraId="051923C9" w15:done="0"/>
  <w15:commentEx w15:paraId="2D99FF03" w15:done="0"/>
  <w15:commentEx w15:paraId="0DA0000E" w15:done="0"/>
  <w15:commentEx w15:paraId="4BB5E9C3" w15:done="0"/>
  <w15:commentEx w15:paraId="42D6AD1C" w15:done="0"/>
  <w15:commentEx w15:paraId="2A9D0CC3" w15:done="0"/>
  <w15:commentEx w15:paraId="05AE52A5" w15:done="0"/>
  <w15:commentEx w15:paraId="0A5C6D18" w15:done="0"/>
  <w15:commentEx w15:paraId="4BF1C4B9" w15:done="0"/>
  <w15:commentEx w15:paraId="76349817" w15:done="0"/>
  <w15:commentEx w15:paraId="15A74852" w15:done="0"/>
  <w15:commentEx w15:paraId="0DE94D1E" w15:done="0"/>
  <w15:commentEx w15:paraId="429BBC1E" w15:done="0"/>
  <w15:commentEx w15:paraId="15DFE51D" w15:done="0"/>
  <w15:commentEx w15:paraId="04446360" w15:done="0"/>
  <w15:commentEx w15:paraId="6E6620B1" w15:done="0"/>
  <w15:commentEx w15:paraId="7D61D0C1" w15:done="0"/>
  <w15:commentEx w15:paraId="39FADF4D" w15:done="0"/>
  <w15:commentEx w15:paraId="3B68F868" w15:done="0"/>
  <w15:commentEx w15:paraId="7045BD54" w15:done="0"/>
  <w15:commentEx w15:paraId="0E5F130A" w15:done="0"/>
  <w15:commentEx w15:paraId="08EF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E4B0F" w16cex:dateUtc="2024-10-07T08:57:00Z"/>
  <w16cex:commentExtensible w16cex:durableId="2AAE576B" w16cex:dateUtc="2024-10-07T09:49:00Z"/>
  <w16cex:commentExtensible w16cex:durableId="2AAE4BE7" w16cex:dateUtc="2024-10-07T09:00:00Z"/>
  <w16cex:commentExtensible w16cex:durableId="2A93F16B" w16cex:dateUtc="2024-09-17T09:15:00Z"/>
  <w16cex:commentExtensible w16cex:durableId="2AA52A28" w16cex:dateUtc="2024-09-30T10:46:00Z"/>
  <w16cex:commentExtensible w16cex:durableId="2A8EB0D7" w16cex:dateUtc="2024-09-13T09:38:00Z"/>
  <w16cex:commentExtensible w16cex:durableId="2AA53DDC" w16cex:dateUtc="2024-09-30T12:10:00Z"/>
  <w16cex:commentExtensible w16cex:durableId="2A93F716" w16cex:dateUtc="2024-09-17T09:39:00Z"/>
  <w16cex:commentExtensible w16cex:durableId="2A93F68C" w16cex:dateUtc="2024-09-17T09:37:00Z"/>
  <w16cex:commentExtensible w16cex:durableId="2A93F76A" w16cex:dateUtc="2024-09-17T09:41:00Z"/>
  <w16cex:commentExtensible w16cex:durableId="2A92BA6F" w16cex:dateUtc="2024-09-16T11:08:00Z"/>
  <w16cex:commentExtensible w16cex:durableId="2A92BBC7" w16cex:dateUtc="2024-09-16T11:14:00Z"/>
  <w16cex:commentExtensible w16cex:durableId="2A92BE1F" w16cex:dateUtc="2024-09-16T11:24:00Z"/>
  <w16cex:commentExtensible w16cex:durableId="2A92BE41" w16cex:dateUtc="2024-09-16T11:25:00Z"/>
  <w16cex:commentExtensible w16cex:durableId="2A92C0B9" w16cex:dateUtc="2024-09-16T11:35:00Z"/>
  <w16cex:commentExtensible w16cex:durableId="2A92C0FE" w16cex:dateUtc="2024-09-16T11:36:00Z"/>
  <w16cex:commentExtensible w16cex:durableId="2A92C7B9" w16cex:dateUtc="2024-09-16T12:05:00Z"/>
  <w16cex:commentExtensible w16cex:durableId="2A92C34F" w16cex:dateUtc="2024-09-16T11:46:00Z"/>
  <w16cex:commentExtensible w16cex:durableId="2A92CAE6" w16cex:dateUtc="2024-09-16T12:19:00Z"/>
  <w16cex:commentExtensible w16cex:durableId="2A92CDA7" w16cex:dateUtc="2024-09-16T12:30:00Z"/>
  <w16cex:commentExtensible w16cex:durableId="2A92DC7B" w16cex:dateUtc="2024-09-16T13:34:00Z"/>
  <w16cex:commentExtensible w16cex:durableId="2A941535" w16cex:dateUtc="2024-09-17T11:48:00Z"/>
  <w16cex:commentExtensible w16cex:durableId="2A92DEA4" w16cex:dateUtc="2024-09-16T13:43:00Z"/>
  <w16cex:commentExtensible w16cex:durableId="2AAE524E" w16cex:dateUtc="2024-10-07T09:27:00Z"/>
  <w16cex:commentExtensible w16cex:durableId="2A92D302" w16cex:dateUtc="2024-09-16T12:53:00Z"/>
  <w16cex:commentExtensible w16cex:durableId="2A92D42D" w16cex:dateUtc="2024-09-16T12:58:00Z"/>
  <w16cex:commentExtensible w16cex:durableId="2A92D61A" w16cex:dateUtc="2024-09-16T13:06:00Z"/>
  <w16cex:commentExtensible w16cex:durableId="2A94199C" w16cex:dateUtc="2024-09-17T12:07:00Z"/>
  <w16cex:commentExtensible w16cex:durableId="2A941850" w16cex:dateUtc="2024-09-17T12:01:00Z"/>
  <w16cex:commentExtensible w16cex:durableId="2AAE5350" w16cex:dateUtc="2024-10-07T09:32:00Z"/>
  <w16cex:commentExtensible w16cex:durableId="2A92E14E" w16cex:dateUtc="2024-09-16T13:54:00Z"/>
  <w16cex:commentExtensible w16cex:durableId="2A92E453" w16cex:dateUtc="2024-09-16T14:07:00Z"/>
  <w16cex:commentExtensible w16cex:durableId="2A92E4CB" w16cex:dateUtc="2024-09-16T14:09:00Z"/>
  <w16cex:commentExtensible w16cex:durableId="2A93CEFF" w16cex:dateUtc="2024-09-17T06:48:00Z"/>
  <w16cex:commentExtensible w16cex:durableId="2A93D3C0" w16cex:dateUtc="2024-09-17T07:09:00Z"/>
  <w16cex:commentExtensible w16cex:durableId="2A941F54" w16cex:dateUtc="2024-09-17T12:31:00Z"/>
  <w16cex:commentExtensible w16cex:durableId="2A93D5B9" w16cex:dateUtc="2024-09-17T07:17:00Z"/>
  <w16cex:commentExtensible w16cex:durableId="2A93D87D" w16cex:dateUtc="2024-09-17T07:29:00Z"/>
  <w16cex:commentExtensible w16cex:durableId="2A93DFB8" w16cex:dateUtc="2024-09-17T08:00:00Z"/>
  <w16cex:commentExtensible w16cex:durableId="2A93DE6F" w16cex:dateUtc="2024-09-17T07:54:00Z"/>
  <w16cex:commentExtensible w16cex:durableId="2A93E2EA" w16cex:dateUtc="2024-09-17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2BDB6" w16cid:durableId="2AAE4B0F"/>
  <w16cid:commentId w16cid:paraId="1BCE30FA" w16cid:durableId="2AAE576B"/>
  <w16cid:commentId w16cid:paraId="2D5E2B99" w16cid:durableId="2AAE4BE7"/>
  <w16cid:commentId w16cid:paraId="75B717E8" w16cid:durableId="2A93F16B"/>
  <w16cid:commentId w16cid:paraId="55963296" w16cid:durableId="2AA52A28"/>
  <w16cid:commentId w16cid:paraId="795A501F" w16cid:durableId="2A8EB0D7"/>
  <w16cid:commentId w16cid:paraId="2E447BAB" w16cid:durableId="2AA53DDC"/>
  <w16cid:commentId w16cid:paraId="1B9C80A2" w16cid:durableId="2A93F716"/>
  <w16cid:commentId w16cid:paraId="7E5E29E7" w16cid:durableId="2A93F68C"/>
  <w16cid:commentId w16cid:paraId="1DE66EDE" w16cid:durableId="2A93F76A"/>
  <w16cid:commentId w16cid:paraId="5985013E" w16cid:durableId="2A92BA6F"/>
  <w16cid:commentId w16cid:paraId="7D04799D" w16cid:durableId="2A92BBC7"/>
  <w16cid:commentId w16cid:paraId="3FEE2FCF" w16cid:durableId="2A92BE1F"/>
  <w16cid:commentId w16cid:paraId="38ADBF9B" w16cid:durableId="2A92BE41"/>
  <w16cid:commentId w16cid:paraId="32EEB4C3" w16cid:durableId="2A92C0B9"/>
  <w16cid:commentId w16cid:paraId="0B4D5E8A" w16cid:durableId="2A92C0FE"/>
  <w16cid:commentId w16cid:paraId="51E9EE83" w16cid:durableId="2A92C7B9"/>
  <w16cid:commentId w16cid:paraId="46E5AF5C" w16cid:durableId="2A92C34F"/>
  <w16cid:commentId w16cid:paraId="38E1DDCF" w16cid:durableId="2A92CAE6"/>
  <w16cid:commentId w16cid:paraId="051923C9" w16cid:durableId="2A92CDA7"/>
  <w16cid:commentId w16cid:paraId="2D99FF03" w16cid:durableId="2A92DC7B"/>
  <w16cid:commentId w16cid:paraId="0DA0000E" w16cid:durableId="2A941535"/>
  <w16cid:commentId w16cid:paraId="4BB5E9C3" w16cid:durableId="2A92DEA4"/>
  <w16cid:commentId w16cid:paraId="42D6AD1C" w16cid:durableId="2AAE524E"/>
  <w16cid:commentId w16cid:paraId="2A9D0CC3" w16cid:durableId="2A92D302"/>
  <w16cid:commentId w16cid:paraId="05AE52A5" w16cid:durableId="2A92D42D"/>
  <w16cid:commentId w16cid:paraId="0A5C6D18" w16cid:durableId="2A92D61A"/>
  <w16cid:commentId w16cid:paraId="4BF1C4B9" w16cid:durableId="2A94199C"/>
  <w16cid:commentId w16cid:paraId="76349817" w16cid:durableId="2A941850"/>
  <w16cid:commentId w16cid:paraId="15A74852" w16cid:durableId="2AAE5350"/>
  <w16cid:commentId w16cid:paraId="0DE94D1E" w16cid:durableId="2A92E14E"/>
  <w16cid:commentId w16cid:paraId="429BBC1E" w16cid:durableId="2A92E453"/>
  <w16cid:commentId w16cid:paraId="15DFE51D" w16cid:durableId="2A92E4CB"/>
  <w16cid:commentId w16cid:paraId="04446360" w16cid:durableId="2A93CEFF"/>
  <w16cid:commentId w16cid:paraId="6E6620B1" w16cid:durableId="2A93D3C0"/>
  <w16cid:commentId w16cid:paraId="7D61D0C1" w16cid:durableId="2A941F54"/>
  <w16cid:commentId w16cid:paraId="39FADF4D" w16cid:durableId="2A93D5B9"/>
  <w16cid:commentId w16cid:paraId="3B68F868" w16cid:durableId="2A93D87D"/>
  <w16cid:commentId w16cid:paraId="7045BD54" w16cid:durableId="2A93DFB8"/>
  <w16cid:commentId w16cid:paraId="0E5F130A" w16cid:durableId="2A93DE6F"/>
  <w16cid:commentId w16cid:paraId="08EF6571" w16cid:durableId="2A93E2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DBBD" w14:textId="77777777" w:rsidR="007F1D6F" w:rsidRDefault="007F1D6F">
      <w:pPr>
        <w:spacing w:after="0" w:line="240" w:lineRule="auto"/>
      </w:pPr>
      <w:r>
        <w:separator/>
      </w:r>
    </w:p>
  </w:endnote>
  <w:endnote w:type="continuationSeparator" w:id="0">
    <w:p w14:paraId="00F46A77" w14:textId="77777777" w:rsidR="007F1D6F" w:rsidRDefault="007F1D6F">
      <w:pPr>
        <w:spacing w:after="0" w:line="240" w:lineRule="auto"/>
      </w:pPr>
      <w:r>
        <w:continuationSeparator/>
      </w:r>
    </w:p>
  </w:endnote>
  <w:endnote w:type="continuationNotice" w:id="1">
    <w:p w14:paraId="439BCA51" w14:textId="77777777" w:rsidR="007F1D6F" w:rsidRDefault="007F1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04477"/>
      <w:docPartObj>
        <w:docPartGallery w:val="AutoText"/>
      </w:docPartObj>
    </w:sdtPr>
    <w:sdtEndPr/>
    <w:sdtContent>
      <w:p w14:paraId="5DAC4180" w14:textId="18664192" w:rsidR="00A929FB" w:rsidRDefault="00A929FB">
        <w:pPr>
          <w:pStyle w:val="Jalus"/>
          <w:jc w:val="center"/>
        </w:pPr>
        <w:r>
          <w:fldChar w:fldCharType="begin"/>
        </w:r>
        <w:r>
          <w:instrText>PAGE   \* MERGEFORMAT</w:instrText>
        </w:r>
        <w:r>
          <w:fldChar w:fldCharType="separate"/>
        </w:r>
        <w:r w:rsidR="00FA1EDC">
          <w:rPr>
            <w:noProof/>
          </w:rPr>
          <w:t>14</w:t>
        </w:r>
        <w:r>
          <w:fldChar w:fldCharType="end"/>
        </w:r>
      </w:p>
    </w:sdtContent>
  </w:sdt>
  <w:p w14:paraId="3459AF9B" w14:textId="77777777" w:rsidR="00A929FB" w:rsidRDefault="00A929F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1E5A" w14:textId="77777777" w:rsidR="007F1D6F" w:rsidRDefault="007F1D6F">
      <w:pPr>
        <w:spacing w:after="0" w:line="240" w:lineRule="auto"/>
      </w:pPr>
      <w:r>
        <w:separator/>
      </w:r>
    </w:p>
  </w:footnote>
  <w:footnote w:type="continuationSeparator" w:id="0">
    <w:p w14:paraId="3F5CDCE8" w14:textId="77777777" w:rsidR="007F1D6F" w:rsidRDefault="007F1D6F">
      <w:pPr>
        <w:spacing w:after="0" w:line="240" w:lineRule="auto"/>
      </w:pPr>
      <w:r>
        <w:continuationSeparator/>
      </w:r>
    </w:p>
  </w:footnote>
  <w:footnote w:type="continuationNotice" w:id="1">
    <w:p w14:paraId="7E911FA8" w14:textId="77777777" w:rsidR="007F1D6F" w:rsidRDefault="007F1D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2064F"/>
    <w:multiLevelType w:val="singleLevel"/>
    <w:tmpl w:val="F222064F"/>
    <w:lvl w:ilvl="0">
      <w:start w:val="38"/>
      <w:numFmt w:val="decimal"/>
      <w:suff w:val="space"/>
      <w:lvlText w:val="%1)"/>
      <w:lvlJc w:val="left"/>
    </w:lvl>
  </w:abstractNum>
  <w:abstractNum w:abstractNumId="1" w15:restartNumberingAfterBreak="0">
    <w:nsid w:val="03883102"/>
    <w:multiLevelType w:val="multilevel"/>
    <w:tmpl w:val="03883102"/>
    <w:lvl w:ilvl="0">
      <w:start w:val="1"/>
      <w:numFmt w:val="decimal"/>
      <w:pStyle w:val="Pealkiri4"/>
      <w:lvlText w:val="%1)"/>
      <w:lvlJc w:val="left"/>
      <w:pPr>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009A4"/>
    <w:multiLevelType w:val="hybridMultilevel"/>
    <w:tmpl w:val="5C8E29D2"/>
    <w:lvl w:ilvl="0" w:tplc="AC8021FE">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9D4EE05"/>
    <w:multiLevelType w:val="singleLevel"/>
    <w:tmpl w:val="29D4EE05"/>
    <w:lvl w:ilvl="0">
      <w:start w:val="1"/>
      <w:numFmt w:val="decimal"/>
      <w:suff w:val="space"/>
      <w:lvlText w:val="%1)"/>
      <w:lvlJc w:val="left"/>
    </w:lvl>
  </w:abstractNum>
  <w:abstractNum w:abstractNumId="4" w15:restartNumberingAfterBreak="0">
    <w:nsid w:val="2C1E288A"/>
    <w:multiLevelType w:val="hybridMultilevel"/>
    <w:tmpl w:val="15444958"/>
    <w:lvl w:ilvl="0" w:tplc="5DD8BB2C">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2A4B54"/>
    <w:multiLevelType w:val="hybridMultilevel"/>
    <w:tmpl w:val="DA66F9F6"/>
    <w:lvl w:ilvl="0" w:tplc="3FDAF9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8C946E9"/>
    <w:multiLevelType w:val="hybridMultilevel"/>
    <w:tmpl w:val="CCB60678"/>
    <w:lvl w:ilvl="0" w:tplc="2CB0BC84">
      <w:start w:val="1"/>
      <w:numFmt w:val="decimal"/>
      <w:lvlText w:val="%1)"/>
      <w:lvlJc w:val="left"/>
      <w:pPr>
        <w:ind w:left="720" w:hanging="360"/>
      </w:pPr>
      <w:rPr>
        <w:rFonts w:eastAsiaTheme="minorEastAsia" w:cstheme="minorBidi"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EC05D2"/>
    <w:multiLevelType w:val="hybridMultilevel"/>
    <w:tmpl w:val="F7367E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CA63E9E"/>
    <w:multiLevelType w:val="hybridMultilevel"/>
    <w:tmpl w:val="DA7446D6"/>
    <w:lvl w:ilvl="0" w:tplc="115C5360">
      <w:start w:val="1"/>
      <w:numFmt w:val="bullet"/>
      <w:lvlText w:val=""/>
      <w:lvlJc w:val="left"/>
      <w:pPr>
        <w:ind w:left="720" w:hanging="360"/>
      </w:pPr>
      <w:rPr>
        <w:rFonts w:ascii="Symbol" w:hAnsi="Symbol"/>
      </w:rPr>
    </w:lvl>
    <w:lvl w:ilvl="1" w:tplc="E0F0E354">
      <w:start w:val="1"/>
      <w:numFmt w:val="bullet"/>
      <w:lvlText w:val=""/>
      <w:lvlJc w:val="left"/>
      <w:pPr>
        <w:ind w:left="720" w:hanging="360"/>
      </w:pPr>
      <w:rPr>
        <w:rFonts w:ascii="Symbol" w:hAnsi="Symbol"/>
      </w:rPr>
    </w:lvl>
    <w:lvl w:ilvl="2" w:tplc="B316DD00">
      <w:start w:val="1"/>
      <w:numFmt w:val="bullet"/>
      <w:lvlText w:val=""/>
      <w:lvlJc w:val="left"/>
      <w:pPr>
        <w:ind w:left="720" w:hanging="360"/>
      </w:pPr>
      <w:rPr>
        <w:rFonts w:ascii="Symbol" w:hAnsi="Symbol"/>
      </w:rPr>
    </w:lvl>
    <w:lvl w:ilvl="3" w:tplc="03646BBC">
      <w:start w:val="1"/>
      <w:numFmt w:val="bullet"/>
      <w:lvlText w:val=""/>
      <w:lvlJc w:val="left"/>
      <w:pPr>
        <w:ind w:left="720" w:hanging="360"/>
      </w:pPr>
      <w:rPr>
        <w:rFonts w:ascii="Symbol" w:hAnsi="Symbol"/>
      </w:rPr>
    </w:lvl>
    <w:lvl w:ilvl="4" w:tplc="9C88A0E4">
      <w:start w:val="1"/>
      <w:numFmt w:val="bullet"/>
      <w:lvlText w:val=""/>
      <w:lvlJc w:val="left"/>
      <w:pPr>
        <w:ind w:left="720" w:hanging="360"/>
      </w:pPr>
      <w:rPr>
        <w:rFonts w:ascii="Symbol" w:hAnsi="Symbol"/>
      </w:rPr>
    </w:lvl>
    <w:lvl w:ilvl="5" w:tplc="CD00F852">
      <w:start w:val="1"/>
      <w:numFmt w:val="bullet"/>
      <w:lvlText w:val=""/>
      <w:lvlJc w:val="left"/>
      <w:pPr>
        <w:ind w:left="720" w:hanging="360"/>
      </w:pPr>
      <w:rPr>
        <w:rFonts w:ascii="Symbol" w:hAnsi="Symbol"/>
      </w:rPr>
    </w:lvl>
    <w:lvl w:ilvl="6" w:tplc="2D6E4BF2">
      <w:start w:val="1"/>
      <w:numFmt w:val="bullet"/>
      <w:lvlText w:val=""/>
      <w:lvlJc w:val="left"/>
      <w:pPr>
        <w:ind w:left="720" w:hanging="360"/>
      </w:pPr>
      <w:rPr>
        <w:rFonts w:ascii="Symbol" w:hAnsi="Symbol"/>
      </w:rPr>
    </w:lvl>
    <w:lvl w:ilvl="7" w:tplc="E9201152">
      <w:start w:val="1"/>
      <w:numFmt w:val="bullet"/>
      <w:lvlText w:val=""/>
      <w:lvlJc w:val="left"/>
      <w:pPr>
        <w:ind w:left="720" w:hanging="360"/>
      </w:pPr>
      <w:rPr>
        <w:rFonts w:ascii="Symbol" w:hAnsi="Symbol"/>
      </w:rPr>
    </w:lvl>
    <w:lvl w:ilvl="8" w:tplc="CC66086A">
      <w:start w:val="1"/>
      <w:numFmt w:val="bullet"/>
      <w:lvlText w:val=""/>
      <w:lvlJc w:val="left"/>
      <w:pPr>
        <w:ind w:left="720" w:hanging="360"/>
      </w:pPr>
      <w:rPr>
        <w:rFonts w:ascii="Symbol" w:hAnsi="Symbol"/>
      </w:rPr>
    </w:lvl>
  </w:abstractNum>
  <w:abstractNum w:abstractNumId="9" w15:restartNumberingAfterBreak="0">
    <w:nsid w:val="67335F8F"/>
    <w:multiLevelType w:val="hybridMultilevel"/>
    <w:tmpl w:val="E6C0F876"/>
    <w:lvl w:ilvl="0" w:tplc="E294EC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9E25425"/>
    <w:multiLevelType w:val="hybridMultilevel"/>
    <w:tmpl w:val="478A0330"/>
    <w:lvl w:ilvl="0" w:tplc="6B0E893C">
      <w:start w:val="11"/>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AE63E9D"/>
    <w:multiLevelType w:val="hybridMultilevel"/>
    <w:tmpl w:val="87B49B82"/>
    <w:lvl w:ilvl="0" w:tplc="154670B6">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BD64A91"/>
    <w:multiLevelType w:val="hybridMultilevel"/>
    <w:tmpl w:val="3DB24F64"/>
    <w:lvl w:ilvl="0" w:tplc="3118B6E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26B5E5"/>
    <w:multiLevelType w:val="singleLevel"/>
    <w:tmpl w:val="6E26B5E5"/>
    <w:lvl w:ilvl="0">
      <w:start w:val="1"/>
      <w:numFmt w:val="decimal"/>
      <w:suff w:val="space"/>
      <w:lvlText w:val="(%1)"/>
      <w:lvlJc w:val="left"/>
    </w:lvl>
  </w:abstractNum>
  <w:abstractNum w:abstractNumId="14" w15:restartNumberingAfterBreak="0">
    <w:nsid w:val="70152C32"/>
    <w:multiLevelType w:val="hybridMultilevel"/>
    <w:tmpl w:val="8C8C6AA2"/>
    <w:lvl w:ilvl="0" w:tplc="8CA8A74C">
      <w:start w:val="1"/>
      <w:numFmt w:val="decimal"/>
      <w:lvlText w:val="(%1)"/>
      <w:lvlJc w:val="left"/>
      <w:pPr>
        <w:ind w:left="804" w:hanging="44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C80111"/>
    <w:multiLevelType w:val="hybridMultilevel"/>
    <w:tmpl w:val="50BCD012"/>
    <w:lvl w:ilvl="0" w:tplc="AADC3854">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D241482"/>
    <w:multiLevelType w:val="hybridMultilevel"/>
    <w:tmpl w:val="4566E736"/>
    <w:lvl w:ilvl="0" w:tplc="FCA259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00893543">
    <w:abstractNumId w:val="1"/>
  </w:num>
  <w:num w:numId="2" w16cid:durableId="2060350156">
    <w:abstractNumId w:val="3"/>
  </w:num>
  <w:num w:numId="3" w16cid:durableId="282156446">
    <w:abstractNumId w:val="0"/>
  </w:num>
  <w:num w:numId="4" w16cid:durableId="474951064">
    <w:abstractNumId w:val="13"/>
  </w:num>
  <w:num w:numId="5" w16cid:durableId="1574847994">
    <w:abstractNumId w:val="16"/>
  </w:num>
  <w:num w:numId="6" w16cid:durableId="1998609091">
    <w:abstractNumId w:val="15"/>
  </w:num>
  <w:num w:numId="7" w16cid:durableId="1576469536">
    <w:abstractNumId w:val="9"/>
  </w:num>
  <w:num w:numId="8" w16cid:durableId="1836258452">
    <w:abstractNumId w:val="14"/>
  </w:num>
  <w:num w:numId="9" w16cid:durableId="1924484584">
    <w:abstractNumId w:val="4"/>
  </w:num>
  <w:num w:numId="10" w16cid:durableId="1266383443">
    <w:abstractNumId w:val="10"/>
  </w:num>
  <w:num w:numId="11" w16cid:durableId="922766338">
    <w:abstractNumId w:val="11"/>
  </w:num>
  <w:num w:numId="12" w16cid:durableId="250041601">
    <w:abstractNumId w:val="12"/>
  </w:num>
  <w:num w:numId="13" w16cid:durableId="457602186">
    <w:abstractNumId w:val="5"/>
  </w:num>
  <w:num w:numId="14" w16cid:durableId="911543749">
    <w:abstractNumId w:val="7"/>
  </w:num>
  <w:num w:numId="15" w16cid:durableId="1533302020">
    <w:abstractNumId w:val="2"/>
  </w:num>
  <w:num w:numId="16" w16cid:durableId="484125979">
    <w:abstractNumId w:val="6"/>
  </w:num>
  <w:num w:numId="17" w16cid:durableId="4658531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e Mehide">
    <w15:presenceInfo w15:providerId="AD" w15:userId="S-1-5-21-23267018-1296325175-649218145-118046"/>
  </w15:person>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hideSpellingErrors/>
  <w:hideGrammaticalErrors/>
  <w:proofState w:spelling="clean" w:grammar="clean"/>
  <w:trackRevisions/>
  <w:defaultTabStop w:val="708"/>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E2"/>
    <w:rsid w:val="00000A73"/>
    <w:rsid w:val="00000DC1"/>
    <w:rsid w:val="000010CD"/>
    <w:rsid w:val="0000115C"/>
    <w:rsid w:val="0000183D"/>
    <w:rsid w:val="00002FD3"/>
    <w:rsid w:val="000030D6"/>
    <w:rsid w:val="00004BE7"/>
    <w:rsid w:val="00004D01"/>
    <w:rsid w:val="00004D1D"/>
    <w:rsid w:val="00005262"/>
    <w:rsid w:val="0000557B"/>
    <w:rsid w:val="00005D86"/>
    <w:rsid w:val="00005DFD"/>
    <w:rsid w:val="000073A7"/>
    <w:rsid w:val="00007A0C"/>
    <w:rsid w:val="000107C2"/>
    <w:rsid w:val="00010874"/>
    <w:rsid w:val="00010BC5"/>
    <w:rsid w:val="000111F4"/>
    <w:rsid w:val="0001156F"/>
    <w:rsid w:val="000119BE"/>
    <w:rsid w:val="00011BCB"/>
    <w:rsid w:val="00011D48"/>
    <w:rsid w:val="00012403"/>
    <w:rsid w:val="00012AE4"/>
    <w:rsid w:val="0001334A"/>
    <w:rsid w:val="000146A0"/>
    <w:rsid w:val="00014A3A"/>
    <w:rsid w:val="000152AD"/>
    <w:rsid w:val="00015A2D"/>
    <w:rsid w:val="00017222"/>
    <w:rsid w:val="0001766E"/>
    <w:rsid w:val="0002014E"/>
    <w:rsid w:val="00020536"/>
    <w:rsid w:val="00020B47"/>
    <w:rsid w:val="00021426"/>
    <w:rsid w:val="00021AD6"/>
    <w:rsid w:val="00023133"/>
    <w:rsid w:val="00023A2D"/>
    <w:rsid w:val="00023ED0"/>
    <w:rsid w:val="00023F0E"/>
    <w:rsid w:val="000253D0"/>
    <w:rsid w:val="0002542A"/>
    <w:rsid w:val="00025616"/>
    <w:rsid w:val="000266CF"/>
    <w:rsid w:val="00027A1B"/>
    <w:rsid w:val="00027A44"/>
    <w:rsid w:val="000307B7"/>
    <w:rsid w:val="00030BA6"/>
    <w:rsid w:val="00030EBB"/>
    <w:rsid w:val="0003144E"/>
    <w:rsid w:val="000315F3"/>
    <w:rsid w:val="0003196D"/>
    <w:rsid w:val="00031979"/>
    <w:rsid w:val="0003294D"/>
    <w:rsid w:val="00032EFB"/>
    <w:rsid w:val="0003341E"/>
    <w:rsid w:val="0003346D"/>
    <w:rsid w:val="00034D0D"/>
    <w:rsid w:val="0003505D"/>
    <w:rsid w:val="0003583D"/>
    <w:rsid w:val="000359E2"/>
    <w:rsid w:val="00036297"/>
    <w:rsid w:val="0003652B"/>
    <w:rsid w:val="000369ED"/>
    <w:rsid w:val="000377B4"/>
    <w:rsid w:val="00037863"/>
    <w:rsid w:val="00037EA8"/>
    <w:rsid w:val="00040109"/>
    <w:rsid w:val="00040994"/>
    <w:rsid w:val="00040FB8"/>
    <w:rsid w:val="00042332"/>
    <w:rsid w:val="00042F68"/>
    <w:rsid w:val="0004425E"/>
    <w:rsid w:val="00044480"/>
    <w:rsid w:val="000444EA"/>
    <w:rsid w:val="000451D9"/>
    <w:rsid w:val="000454AB"/>
    <w:rsid w:val="000456BA"/>
    <w:rsid w:val="000458D4"/>
    <w:rsid w:val="00046C8C"/>
    <w:rsid w:val="000471ED"/>
    <w:rsid w:val="00050544"/>
    <w:rsid w:val="00050EE2"/>
    <w:rsid w:val="000519B2"/>
    <w:rsid w:val="00051EF3"/>
    <w:rsid w:val="0005205D"/>
    <w:rsid w:val="00052AE0"/>
    <w:rsid w:val="00052FAF"/>
    <w:rsid w:val="00053221"/>
    <w:rsid w:val="00053B1E"/>
    <w:rsid w:val="000545E8"/>
    <w:rsid w:val="0005508A"/>
    <w:rsid w:val="00060337"/>
    <w:rsid w:val="00060428"/>
    <w:rsid w:val="0006094E"/>
    <w:rsid w:val="00060F7A"/>
    <w:rsid w:val="0006130B"/>
    <w:rsid w:val="000624B8"/>
    <w:rsid w:val="00062722"/>
    <w:rsid w:val="000627E0"/>
    <w:rsid w:val="00062891"/>
    <w:rsid w:val="00062AD4"/>
    <w:rsid w:val="000631B0"/>
    <w:rsid w:val="0006334C"/>
    <w:rsid w:val="0006479A"/>
    <w:rsid w:val="00065511"/>
    <w:rsid w:val="0006589B"/>
    <w:rsid w:val="0006696C"/>
    <w:rsid w:val="00066A82"/>
    <w:rsid w:val="00066E42"/>
    <w:rsid w:val="00070709"/>
    <w:rsid w:val="00070F38"/>
    <w:rsid w:val="000713B5"/>
    <w:rsid w:val="000721F6"/>
    <w:rsid w:val="0007227D"/>
    <w:rsid w:val="0007284C"/>
    <w:rsid w:val="0007309A"/>
    <w:rsid w:val="0007319A"/>
    <w:rsid w:val="00073298"/>
    <w:rsid w:val="000732ED"/>
    <w:rsid w:val="0007349B"/>
    <w:rsid w:val="00073A6B"/>
    <w:rsid w:val="00073C4A"/>
    <w:rsid w:val="00073F29"/>
    <w:rsid w:val="00074475"/>
    <w:rsid w:val="00074CC8"/>
    <w:rsid w:val="00075B14"/>
    <w:rsid w:val="0007607A"/>
    <w:rsid w:val="00076B7E"/>
    <w:rsid w:val="00076E02"/>
    <w:rsid w:val="00077528"/>
    <w:rsid w:val="00077B92"/>
    <w:rsid w:val="00077EE5"/>
    <w:rsid w:val="00077F85"/>
    <w:rsid w:val="00080B3E"/>
    <w:rsid w:val="00080D7C"/>
    <w:rsid w:val="0008237E"/>
    <w:rsid w:val="000829F3"/>
    <w:rsid w:val="00083CC8"/>
    <w:rsid w:val="00083D61"/>
    <w:rsid w:val="000844BA"/>
    <w:rsid w:val="00084CFC"/>
    <w:rsid w:val="00084D85"/>
    <w:rsid w:val="000851DB"/>
    <w:rsid w:val="00086951"/>
    <w:rsid w:val="00087493"/>
    <w:rsid w:val="000900BB"/>
    <w:rsid w:val="00090728"/>
    <w:rsid w:val="00090A7B"/>
    <w:rsid w:val="000914A8"/>
    <w:rsid w:val="00091FDE"/>
    <w:rsid w:val="0009339B"/>
    <w:rsid w:val="00093B5E"/>
    <w:rsid w:val="00094125"/>
    <w:rsid w:val="00095103"/>
    <w:rsid w:val="000953CF"/>
    <w:rsid w:val="00095F0C"/>
    <w:rsid w:val="00096CCD"/>
    <w:rsid w:val="00096F77"/>
    <w:rsid w:val="0009740D"/>
    <w:rsid w:val="0009749A"/>
    <w:rsid w:val="00097A06"/>
    <w:rsid w:val="000A01A6"/>
    <w:rsid w:val="000A0F0F"/>
    <w:rsid w:val="000A249A"/>
    <w:rsid w:val="000A25D4"/>
    <w:rsid w:val="000A3699"/>
    <w:rsid w:val="000A3963"/>
    <w:rsid w:val="000A4479"/>
    <w:rsid w:val="000A4A82"/>
    <w:rsid w:val="000A4F55"/>
    <w:rsid w:val="000A4FE5"/>
    <w:rsid w:val="000A554C"/>
    <w:rsid w:val="000A59C2"/>
    <w:rsid w:val="000A5ED5"/>
    <w:rsid w:val="000A6787"/>
    <w:rsid w:val="000A7079"/>
    <w:rsid w:val="000A7CBA"/>
    <w:rsid w:val="000B1809"/>
    <w:rsid w:val="000B206D"/>
    <w:rsid w:val="000B2245"/>
    <w:rsid w:val="000B2697"/>
    <w:rsid w:val="000B2933"/>
    <w:rsid w:val="000B3386"/>
    <w:rsid w:val="000B3DB6"/>
    <w:rsid w:val="000B508F"/>
    <w:rsid w:val="000B5D08"/>
    <w:rsid w:val="000B6812"/>
    <w:rsid w:val="000B6AB0"/>
    <w:rsid w:val="000B7912"/>
    <w:rsid w:val="000B7A18"/>
    <w:rsid w:val="000C00D1"/>
    <w:rsid w:val="000C01A6"/>
    <w:rsid w:val="000C0D98"/>
    <w:rsid w:val="000C1837"/>
    <w:rsid w:val="000C1966"/>
    <w:rsid w:val="000C1AF2"/>
    <w:rsid w:val="000C2453"/>
    <w:rsid w:val="000C27D4"/>
    <w:rsid w:val="000C2AC7"/>
    <w:rsid w:val="000C2F0C"/>
    <w:rsid w:val="000C37E6"/>
    <w:rsid w:val="000C3879"/>
    <w:rsid w:val="000C43C9"/>
    <w:rsid w:val="000C45A5"/>
    <w:rsid w:val="000C4733"/>
    <w:rsid w:val="000C4E88"/>
    <w:rsid w:val="000C4F7C"/>
    <w:rsid w:val="000C7286"/>
    <w:rsid w:val="000C74E7"/>
    <w:rsid w:val="000C772B"/>
    <w:rsid w:val="000C7DBD"/>
    <w:rsid w:val="000D08F2"/>
    <w:rsid w:val="000D0906"/>
    <w:rsid w:val="000D1057"/>
    <w:rsid w:val="000D315E"/>
    <w:rsid w:val="000D366C"/>
    <w:rsid w:val="000D3720"/>
    <w:rsid w:val="000D430B"/>
    <w:rsid w:val="000D4534"/>
    <w:rsid w:val="000D4C67"/>
    <w:rsid w:val="000D62F7"/>
    <w:rsid w:val="000D6CA9"/>
    <w:rsid w:val="000D6F42"/>
    <w:rsid w:val="000D6FFA"/>
    <w:rsid w:val="000D7777"/>
    <w:rsid w:val="000E0108"/>
    <w:rsid w:val="000E0742"/>
    <w:rsid w:val="000E0C77"/>
    <w:rsid w:val="000E0CA9"/>
    <w:rsid w:val="000E12D1"/>
    <w:rsid w:val="000E12D9"/>
    <w:rsid w:val="000E15DB"/>
    <w:rsid w:val="000E2316"/>
    <w:rsid w:val="000E3128"/>
    <w:rsid w:val="000E32D5"/>
    <w:rsid w:val="000E32E0"/>
    <w:rsid w:val="000E3512"/>
    <w:rsid w:val="000E37BB"/>
    <w:rsid w:val="000E3955"/>
    <w:rsid w:val="000E3C04"/>
    <w:rsid w:val="000E4B40"/>
    <w:rsid w:val="000E51FD"/>
    <w:rsid w:val="000E5D37"/>
    <w:rsid w:val="000E5E36"/>
    <w:rsid w:val="000E63D6"/>
    <w:rsid w:val="000E7A78"/>
    <w:rsid w:val="000E7BF2"/>
    <w:rsid w:val="000F023C"/>
    <w:rsid w:val="000F05FA"/>
    <w:rsid w:val="000F0687"/>
    <w:rsid w:val="000F0EA0"/>
    <w:rsid w:val="000F1554"/>
    <w:rsid w:val="000F2363"/>
    <w:rsid w:val="000F2631"/>
    <w:rsid w:val="000F2A97"/>
    <w:rsid w:val="000F2C58"/>
    <w:rsid w:val="000F32C6"/>
    <w:rsid w:val="000F35F7"/>
    <w:rsid w:val="000F379E"/>
    <w:rsid w:val="000F3FB2"/>
    <w:rsid w:val="000F4709"/>
    <w:rsid w:val="000F4ECE"/>
    <w:rsid w:val="000F517C"/>
    <w:rsid w:val="000F6080"/>
    <w:rsid w:val="000F63C6"/>
    <w:rsid w:val="000F6455"/>
    <w:rsid w:val="000F666B"/>
    <w:rsid w:val="000F6AE9"/>
    <w:rsid w:val="000F6CFE"/>
    <w:rsid w:val="000F6D04"/>
    <w:rsid w:val="000F6D7B"/>
    <w:rsid w:val="000F6DD7"/>
    <w:rsid w:val="000F70A8"/>
    <w:rsid w:val="000F7CE4"/>
    <w:rsid w:val="0010019C"/>
    <w:rsid w:val="001018A3"/>
    <w:rsid w:val="00101FBC"/>
    <w:rsid w:val="00102842"/>
    <w:rsid w:val="001029D2"/>
    <w:rsid w:val="00103C04"/>
    <w:rsid w:val="0010441C"/>
    <w:rsid w:val="001051CF"/>
    <w:rsid w:val="00105285"/>
    <w:rsid w:val="00105524"/>
    <w:rsid w:val="001059B5"/>
    <w:rsid w:val="00106E62"/>
    <w:rsid w:val="00106E74"/>
    <w:rsid w:val="001100DA"/>
    <w:rsid w:val="001103CA"/>
    <w:rsid w:val="001105DA"/>
    <w:rsid w:val="00111046"/>
    <w:rsid w:val="00111A5E"/>
    <w:rsid w:val="00111BAD"/>
    <w:rsid w:val="001128A3"/>
    <w:rsid w:val="001132AB"/>
    <w:rsid w:val="001135A2"/>
    <w:rsid w:val="00113DDE"/>
    <w:rsid w:val="0011446D"/>
    <w:rsid w:val="001148E8"/>
    <w:rsid w:val="00114B52"/>
    <w:rsid w:val="00114EFD"/>
    <w:rsid w:val="0011521B"/>
    <w:rsid w:val="00115C18"/>
    <w:rsid w:val="00115D53"/>
    <w:rsid w:val="001162BB"/>
    <w:rsid w:val="00116B2D"/>
    <w:rsid w:val="00117090"/>
    <w:rsid w:val="001179A8"/>
    <w:rsid w:val="00117AA5"/>
    <w:rsid w:val="00117EC3"/>
    <w:rsid w:val="00120B16"/>
    <w:rsid w:val="00120C09"/>
    <w:rsid w:val="001213C5"/>
    <w:rsid w:val="00121A2D"/>
    <w:rsid w:val="00122D47"/>
    <w:rsid w:val="001238A9"/>
    <w:rsid w:val="00124217"/>
    <w:rsid w:val="00124FF5"/>
    <w:rsid w:val="001259F9"/>
    <w:rsid w:val="00125B7C"/>
    <w:rsid w:val="00125EAD"/>
    <w:rsid w:val="00126190"/>
    <w:rsid w:val="001261B7"/>
    <w:rsid w:val="00126468"/>
    <w:rsid w:val="00126D8B"/>
    <w:rsid w:val="00127231"/>
    <w:rsid w:val="00127ABA"/>
    <w:rsid w:val="00127B8E"/>
    <w:rsid w:val="00127E17"/>
    <w:rsid w:val="0013027F"/>
    <w:rsid w:val="001306CD"/>
    <w:rsid w:val="0013089B"/>
    <w:rsid w:val="001309A4"/>
    <w:rsid w:val="001312E5"/>
    <w:rsid w:val="00131A77"/>
    <w:rsid w:val="00132399"/>
    <w:rsid w:val="001327C7"/>
    <w:rsid w:val="00132C6C"/>
    <w:rsid w:val="001337CC"/>
    <w:rsid w:val="00133DB1"/>
    <w:rsid w:val="00134764"/>
    <w:rsid w:val="001349C7"/>
    <w:rsid w:val="00135422"/>
    <w:rsid w:val="00135FF5"/>
    <w:rsid w:val="001367A4"/>
    <w:rsid w:val="00136B13"/>
    <w:rsid w:val="00136C8F"/>
    <w:rsid w:val="00137899"/>
    <w:rsid w:val="00140CD0"/>
    <w:rsid w:val="001411D4"/>
    <w:rsid w:val="0014273E"/>
    <w:rsid w:val="001435C1"/>
    <w:rsid w:val="0014444D"/>
    <w:rsid w:val="00144AD6"/>
    <w:rsid w:val="00145FEF"/>
    <w:rsid w:val="00146269"/>
    <w:rsid w:val="00146743"/>
    <w:rsid w:val="00146C3F"/>
    <w:rsid w:val="00146F92"/>
    <w:rsid w:val="00147B5F"/>
    <w:rsid w:val="00147F2D"/>
    <w:rsid w:val="00147F68"/>
    <w:rsid w:val="0015001B"/>
    <w:rsid w:val="00150693"/>
    <w:rsid w:val="00150965"/>
    <w:rsid w:val="001516C1"/>
    <w:rsid w:val="00151C93"/>
    <w:rsid w:val="00152873"/>
    <w:rsid w:val="00152A8F"/>
    <w:rsid w:val="00153677"/>
    <w:rsid w:val="0015434A"/>
    <w:rsid w:val="001545A0"/>
    <w:rsid w:val="00154FEE"/>
    <w:rsid w:val="00156539"/>
    <w:rsid w:val="00156816"/>
    <w:rsid w:val="00156A30"/>
    <w:rsid w:val="001577D5"/>
    <w:rsid w:val="00157830"/>
    <w:rsid w:val="00157B62"/>
    <w:rsid w:val="00160BD9"/>
    <w:rsid w:val="001619BB"/>
    <w:rsid w:val="00161A2B"/>
    <w:rsid w:val="00161FF4"/>
    <w:rsid w:val="00162AC1"/>
    <w:rsid w:val="00163CF6"/>
    <w:rsid w:val="00164208"/>
    <w:rsid w:val="00164323"/>
    <w:rsid w:val="00164C5F"/>
    <w:rsid w:val="0016526C"/>
    <w:rsid w:val="001660AD"/>
    <w:rsid w:val="00166B75"/>
    <w:rsid w:val="00170B3E"/>
    <w:rsid w:val="001727E8"/>
    <w:rsid w:val="00173056"/>
    <w:rsid w:val="0017380E"/>
    <w:rsid w:val="00173ABA"/>
    <w:rsid w:val="001751A6"/>
    <w:rsid w:val="0017564D"/>
    <w:rsid w:val="00175652"/>
    <w:rsid w:val="0017606F"/>
    <w:rsid w:val="00177B4E"/>
    <w:rsid w:val="00177CB8"/>
    <w:rsid w:val="00180131"/>
    <w:rsid w:val="00181705"/>
    <w:rsid w:val="001817F4"/>
    <w:rsid w:val="0018222C"/>
    <w:rsid w:val="0018294E"/>
    <w:rsid w:val="0018297D"/>
    <w:rsid w:val="00182C24"/>
    <w:rsid w:val="001833EF"/>
    <w:rsid w:val="00183539"/>
    <w:rsid w:val="00183B7D"/>
    <w:rsid w:val="00183FC8"/>
    <w:rsid w:val="001843DF"/>
    <w:rsid w:val="0018516F"/>
    <w:rsid w:val="00185691"/>
    <w:rsid w:val="001858B3"/>
    <w:rsid w:val="00185AA6"/>
    <w:rsid w:val="00186248"/>
    <w:rsid w:val="00186523"/>
    <w:rsid w:val="00186D5F"/>
    <w:rsid w:val="001871D3"/>
    <w:rsid w:val="00187835"/>
    <w:rsid w:val="0019174B"/>
    <w:rsid w:val="00191B5A"/>
    <w:rsid w:val="00191D12"/>
    <w:rsid w:val="0019208A"/>
    <w:rsid w:val="00192134"/>
    <w:rsid w:val="00192457"/>
    <w:rsid w:val="00192ADA"/>
    <w:rsid w:val="00192D17"/>
    <w:rsid w:val="001932D0"/>
    <w:rsid w:val="00193A8E"/>
    <w:rsid w:val="001942AC"/>
    <w:rsid w:val="00194521"/>
    <w:rsid w:val="00195087"/>
    <w:rsid w:val="00195295"/>
    <w:rsid w:val="00195392"/>
    <w:rsid w:val="00195902"/>
    <w:rsid w:val="001961B9"/>
    <w:rsid w:val="00196FB6"/>
    <w:rsid w:val="00197198"/>
    <w:rsid w:val="00197313"/>
    <w:rsid w:val="00197D80"/>
    <w:rsid w:val="001A007C"/>
    <w:rsid w:val="001A0596"/>
    <w:rsid w:val="001A1144"/>
    <w:rsid w:val="001A1489"/>
    <w:rsid w:val="001A1AF0"/>
    <w:rsid w:val="001A1C9F"/>
    <w:rsid w:val="001A1EEF"/>
    <w:rsid w:val="001A294F"/>
    <w:rsid w:val="001A39A0"/>
    <w:rsid w:val="001A4816"/>
    <w:rsid w:val="001A4F63"/>
    <w:rsid w:val="001A5221"/>
    <w:rsid w:val="001A65F8"/>
    <w:rsid w:val="001A667F"/>
    <w:rsid w:val="001A6A91"/>
    <w:rsid w:val="001A7A4E"/>
    <w:rsid w:val="001A7FAF"/>
    <w:rsid w:val="001B03B9"/>
    <w:rsid w:val="001B09D1"/>
    <w:rsid w:val="001B11C9"/>
    <w:rsid w:val="001B1FEA"/>
    <w:rsid w:val="001B2964"/>
    <w:rsid w:val="001B2A0F"/>
    <w:rsid w:val="001B2BFD"/>
    <w:rsid w:val="001B32C0"/>
    <w:rsid w:val="001B4673"/>
    <w:rsid w:val="001B4A90"/>
    <w:rsid w:val="001B4F3D"/>
    <w:rsid w:val="001B689E"/>
    <w:rsid w:val="001B720E"/>
    <w:rsid w:val="001B723B"/>
    <w:rsid w:val="001B7AFE"/>
    <w:rsid w:val="001C0DB4"/>
    <w:rsid w:val="001C1C25"/>
    <w:rsid w:val="001C2F6A"/>
    <w:rsid w:val="001C3032"/>
    <w:rsid w:val="001C37F7"/>
    <w:rsid w:val="001C3970"/>
    <w:rsid w:val="001C3B18"/>
    <w:rsid w:val="001C3F4A"/>
    <w:rsid w:val="001C425B"/>
    <w:rsid w:val="001C43F5"/>
    <w:rsid w:val="001C45AE"/>
    <w:rsid w:val="001C5274"/>
    <w:rsid w:val="001C5CF6"/>
    <w:rsid w:val="001C67AE"/>
    <w:rsid w:val="001C743C"/>
    <w:rsid w:val="001C7F4A"/>
    <w:rsid w:val="001D00FE"/>
    <w:rsid w:val="001D03CB"/>
    <w:rsid w:val="001D06F9"/>
    <w:rsid w:val="001D092E"/>
    <w:rsid w:val="001D0986"/>
    <w:rsid w:val="001D0E29"/>
    <w:rsid w:val="001D202B"/>
    <w:rsid w:val="001D4627"/>
    <w:rsid w:val="001D4E89"/>
    <w:rsid w:val="001D556C"/>
    <w:rsid w:val="001D5A10"/>
    <w:rsid w:val="001D61AE"/>
    <w:rsid w:val="001D6505"/>
    <w:rsid w:val="001D6C4C"/>
    <w:rsid w:val="001D7EFE"/>
    <w:rsid w:val="001E06AE"/>
    <w:rsid w:val="001E0ECE"/>
    <w:rsid w:val="001E1411"/>
    <w:rsid w:val="001E16F1"/>
    <w:rsid w:val="001E1AFE"/>
    <w:rsid w:val="001E3238"/>
    <w:rsid w:val="001E3D0D"/>
    <w:rsid w:val="001E3DC8"/>
    <w:rsid w:val="001E44DE"/>
    <w:rsid w:val="001E4AED"/>
    <w:rsid w:val="001E5E78"/>
    <w:rsid w:val="001E61D4"/>
    <w:rsid w:val="001E663A"/>
    <w:rsid w:val="001E7100"/>
    <w:rsid w:val="001E783E"/>
    <w:rsid w:val="001E79AD"/>
    <w:rsid w:val="001E7CD4"/>
    <w:rsid w:val="001F21EB"/>
    <w:rsid w:val="001F23FA"/>
    <w:rsid w:val="001F5219"/>
    <w:rsid w:val="001F5481"/>
    <w:rsid w:val="001F55C9"/>
    <w:rsid w:val="001F7031"/>
    <w:rsid w:val="001F740F"/>
    <w:rsid w:val="001F7908"/>
    <w:rsid w:val="001F7CFA"/>
    <w:rsid w:val="00200A66"/>
    <w:rsid w:val="00201AD0"/>
    <w:rsid w:val="00201C3D"/>
    <w:rsid w:val="00202201"/>
    <w:rsid w:val="00202815"/>
    <w:rsid w:val="00202EB1"/>
    <w:rsid w:val="00202FE8"/>
    <w:rsid w:val="00205170"/>
    <w:rsid w:val="0020570F"/>
    <w:rsid w:val="00205870"/>
    <w:rsid w:val="002059EB"/>
    <w:rsid w:val="00206A3C"/>
    <w:rsid w:val="00210896"/>
    <w:rsid w:val="00210DAA"/>
    <w:rsid w:val="00211F51"/>
    <w:rsid w:val="0021277A"/>
    <w:rsid w:val="00213084"/>
    <w:rsid w:val="00213261"/>
    <w:rsid w:val="00213498"/>
    <w:rsid w:val="00213BA6"/>
    <w:rsid w:val="00214F92"/>
    <w:rsid w:val="00215F7C"/>
    <w:rsid w:val="00216B5C"/>
    <w:rsid w:val="00217AFF"/>
    <w:rsid w:val="00217C95"/>
    <w:rsid w:val="0022018D"/>
    <w:rsid w:val="0022206B"/>
    <w:rsid w:val="00222B50"/>
    <w:rsid w:val="00224B2F"/>
    <w:rsid w:val="00224B64"/>
    <w:rsid w:val="00224C63"/>
    <w:rsid w:val="00224CEE"/>
    <w:rsid w:val="00225212"/>
    <w:rsid w:val="002256B4"/>
    <w:rsid w:val="00226041"/>
    <w:rsid w:val="0022613B"/>
    <w:rsid w:val="0022746F"/>
    <w:rsid w:val="00227912"/>
    <w:rsid w:val="00227BBC"/>
    <w:rsid w:val="00227CD5"/>
    <w:rsid w:val="0023054D"/>
    <w:rsid w:val="0023062A"/>
    <w:rsid w:val="00231D75"/>
    <w:rsid w:val="00231F01"/>
    <w:rsid w:val="0023228B"/>
    <w:rsid w:val="0023348D"/>
    <w:rsid w:val="00233541"/>
    <w:rsid w:val="00234BBC"/>
    <w:rsid w:val="00235C87"/>
    <w:rsid w:val="0023606F"/>
    <w:rsid w:val="002364AA"/>
    <w:rsid w:val="00236955"/>
    <w:rsid w:val="00236B31"/>
    <w:rsid w:val="0023710A"/>
    <w:rsid w:val="002375AA"/>
    <w:rsid w:val="00237F47"/>
    <w:rsid w:val="0024014A"/>
    <w:rsid w:val="00240FEB"/>
    <w:rsid w:val="0024106A"/>
    <w:rsid w:val="00241A17"/>
    <w:rsid w:val="00242264"/>
    <w:rsid w:val="00242AE0"/>
    <w:rsid w:val="00242CF4"/>
    <w:rsid w:val="00242D87"/>
    <w:rsid w:val="00245725"/>
    <w:rsid w:val="0024594A"/>
    <w:rsid w:val="002469B7"/>
    <w:rsid w:val="002472F3"/>
    <w:rsid w:val="002476EC"/>
    <w:rsid w:val="0025054B"/>
    <w:rsid w:val="00250D7C"/>
    <w:rsid w:val="0025125D"/>
    <w:rsid w:val="00251330"/>
    <w:rsid w:val="00252261"/>
    <w:rsid w:val="00252AEB"/>
    <w:rsid w:val="00253439"/>
    <w:rsid w:val="00253B52"/>
    <w:rsid w:val="00253C1C"/>
    <w:rsid w:val="00253C28"/>
    <w:rsid w:val="0025423A"/>
    <w:rsid w:val="00254C41"/>
    <w:rsid w:val="002562BB"/>
    <w:rsid w:val="00256F96"/>
    <w:rsid w:val="0025772D"/>
    <w:rsid w:val="0025791E"/>
    <w:rsid w:val="00257A32"/>
    <w:rsid w:val="00257B4C"/>
    <w:rsid w:val="00260C33"/>
    <w:rsid w:val="00261AD6"/>
    <w:rsid w:val="00261D87"/>
    <w:rsid w:val="00261EB8"/>
    <w:rsid w:val="00262755"/>
    <w:rsid w:val="00262B22"/>
    <w:rsid w:val="00262CCA"/>
    <w:rsid w:val="0026333B"/>
    <w:rsid w:val="00263402"/>
    <w:rsid w:val="002639A0"/>
    <w:rsid w:val="0026550F"/>
    <w:rsid w:val="002658AB"/>
    <w:rsid w:val="00266A62"/>
    <w:rsid w:val="0026721D"/>
    <w:rsid w:val="00270835"/>
    <w:rsid w:val="00270F3B"/>
    <w:rsid w:val="0027130D"/>
    <w:rsid w:val="002715B7"/>
    <w:rsid w:val="00272469"/>
    <w:rsid w:val="00272612"/>
    <w:rsid w:val="0027429B"/>
    <w:rsid w:val="00274CDF"/>
    <w:rsid w:val="00275764"/>
    <w:rsid w:val="00275912"/>
    <w:rsid w:val="00275ED1"/>
    <w:rsid w:val="00276167"/>
    <w:rsid w:val="002765FA"/>
    <w:rsid w:val="00276C02"/>
    <w:rsid w:val="00277A4F"/>
    <w:rsid w:val="00277D0D"/>
    <w:rsid w:val="00280E1B"/>
    <w:rsid w:val="00281721"/>
    <w:rsid w:val="00281B65"/>
    <w:rsid w:val="002828C1"/>
    <w:rsid w:val="00282AAD"/>
    <w:rsid w:val="00284426"/>
    <w:rsid w:val="00284714"/>
    <w:rsid w:val="002851A1"/>
    <w:rsid w:val="0028694A"/>
    <w:rsid w:val="00286BC8"/>
    <w:rsid w:val="00290F9A"/>
    <w:rsid w:val="00291352"/>
    <w:rsid w:val="002917AC"/>
    <w:rsid w:val="00291F0A"/>
    <w:rsid w:val="0029287E"/>
    <w:rsid w:val="00293A3B"/>
    <w:rsid w:val="00294274"/>
    <w:rsid w:val="0029449C"/>
    <w:rsid w:val="002946AD"/>
    <w:rsid w:val="002948DE"/>
    <w:rsid w:val="002949DE"/>
    <w:rsid w:val="00294A3E"/>
    <w:rsid w:val="00294D16"/>
    <w:rsid w:val="002958E4"/>
    <w:rsid w:val="00295A20"/>
    <w:rsid w:val="002963B8"/>
    <w:rsid w:val="00296ECA"/>
    <w:rsid w:val="00297843"/>
    <w:rsid w:val="00297F9D"/>
    <w:rsid w:val="002A002B"/>
    <w:rsid w:val="002A010C"/>
    <w:rsid w:val="002A010F"/>
    <w:rsid w:val="002A058C"/>
    <w:rsid w:val="002A0B07"/>
    <w:rsid w:val="002A0C7D"/>
    <w:rsid w:val="002A1B32"/>
    <w:rsid w:val="002A3874"/>
    <w:rsid w:val="002A67EB"/>
    <w:rsid w:val="002A74C2"/>
    <w:rsid w:val="002B0BD9"/>
    <w:rsid w:val="002B14D2"/>
    <w:rsid w:val="002B1A1B"/>
    <w:rsid w:val="002B1BF3"/>
    <w:rsid w:val="002B3047"/>
    <w:rsid w:val="002B376D"/>
    <w:rsid w:val="002B3E7C"/>
    <w:rsid w:val="002B45CB"/>
    <w:rsid w:val="002B55EE"/>
    <w:rsid w:val="002B5902"/>
    <w:rsid w:val="002B63E7"/>
    <w:rsid w:val="002B649A"/>
    <w:rsid w:val="002B652E"/>
    <w:rsid w:val="002B699B"/>
    <w:rsid w:val="002C0101"/>
    <w:rsid w:val="002C0B2C"/>
    <w:rsid w:val="002C190C"/>
    <w:rsid w:val="002C2B74"/>
    <w:rsid w:val="002C2EE8"/>
    <w:rsid w:val="002C2F74"/>
    <w:rsid w:val="002C3074"/>
    <w:rsid w:val="002C38CD"/>
    <w:rsid w:val="002C4127"/>
    <w:rsid w:val="002C5133"/>
    <w:rsid w:val="002C69B4"/>
    <w:rsid w:val="002C7A49"/>
    <w:rsid w:val="002C7BF0"/>
    <w:rsid w:val="002D0034"/>
    <w:rsid w:val="002D01E4"/>
    <w:rsid w:val="002D0AED"/>
    <w:rsid w:val="002D1890"/>
    <w:rsid w:val="002D19B1"/>
    <w:rsid w:val="002D2153"/>
    <w:rsid w:val="002D2663"/>
    <w:rsid w:val="002D2AAB"/>
    <w:rsid w:val="002D302A"/>
    <w:rsid w:val="002D310A"/>
    <w:rsid w:val="002D3185"/>
    <w:rsid w:val="002D38D1"/>
    <w:rsid w:val="002D39EF"/>
    <w:rsid w:val="002D3B8C"/>
    <w:rsid w:val="002D3BA3"/>
    <w:rsid w:val="002D3EFC"/>
    <w:rsid w:val="002D5314"/>
    <w:rsid w:val="002D5741"/>
    <w:rsid w:val="002D5D0D"/>
    <w:rsid w:val="002D5F50"/>
    <w:rsid w:val="002D6302"/>
    <w:rsid w:val="002D637D"/>
    <w:rsid w:val="002D6683"/>
    <w:rsid w:val="002D6D87"/>
    <w:rsid w:val="002D6DA0"/>
    <w:rsid w:val="002D74C8"/>
    <w:rsid w:val="002D7AD6"/>
    <w:rsid w:val="002D7B05"/>
    <w:rsid w:val="002E0851"/>
    <w:rsid w:val="002E1958"/>
    <w:rsid w:val="002E1EAC"/>
    <w:rsid w:val="002E46B7"/>
    <w:rsid w:val="002E4CD5"/>
    <w:rsid w:val="002E56E1"/>
    <w:rsid w:val="002E58CE"/>
    <w:rsid w:val="002E5C7E"/>
    <w:rsid w:val="002E6BE0"/>
    <w:rsid w:val="002E6FCB"/>
    <w:rsid w:val="002E7CB1"/>
    <w:rsid w:val="002F0091"/>
    <w:rsid w:val="002F0C92"/>
    <w:rsid w:val="002F157A"/>
    <w:rsid w:val="002F19C8"/>
    <w:rsid w:val="002F1D41"/>
    <w:rsid w:val="002F1DA2"/>
    <w:rsid w:val="002F2444"/>
    <w:rsid w:val="002F26AE"/>
    <w:rsid w:val="002F278C"/>
    <w:rsid w:val="002F2E89"/>
    <w:rsid w:val="002F37BA"/>
    <w:rsid w:val="002F38EF"/>
    <w:rsid w:val="002F4147"/>
    <w:rsid w:val="002F4727"/>
    <w:rsid w:val="002F4FA0"/>
    <w:rsid w:val="002F562F"/>
    <w:rsid w:val="002F5897"/>
    <w:rsid w:val="002F6197"/>
    <w:rsid w:val="002F6714"/>
    <w:rsid w:val="0030073B"/>
    <w:rsid w:val="00301800"/>
    <w:rsid w:val="00301DF2"/>
    <w:rsid w:val="00302245"/>
    <w:rsid w:val="003037E2"/>
    <w:rsid w:val="0030399D"/>
    <w:rsid w:val="00303E6E"/>
    <w:rsid w:val="0030459D"/>
    <w:rsid w:val="00304741"/>
    <w:rsid w:val="003050ED"/>
    <w:rsid w:val="003057E8"/>
    <w:rsid w:val="00305A9D"/>
    <w:rsid w:val="003065F1"/>
    <w:rsid w:val="003069FA"/>
    <w:rsid w:val="00310238"/>
    <w:rsid w:val="00310798"/>
    <w:rsid w:val="003120CA"/>
    <w:rsid w:val="003134A4"/>
    <w:rsid w:val="00314739"/>
    <w:rsid w:val="00314CFF"/>
    <w:rsid w:val="0031618F"/>
    <w:rsid w:val="00316CA5"/>
    <w:rsid w:val="00317EDF"/>
    <w:rsid w:val="00321722"/>
    <w:rsid w:val="00322100"/>
    <w:rsid w:val="00322F39"/>
    <w:rsid w:val="0032352A"/>
    <w:rsid w:val="00323927"/>
    <w:rsid w:val="00324289"/>
    <w:rsid w:val="00325520"/>
    <w:rsid w:val="00326E32"/>
    <w:rsid w:val="00327701"/>
    <w:rsid w:val="00327A9D"/>
    <w:rsid w:val="00330332"/>
    <w:rsid w:val="00331020"/>
    <w:rsid w:val="00332446"/>
    <w:rsid w:val="00332671"/>
    <w:rsid w:val="0033367F"/>
    <w:rsid w:val="0033392B"/>
    <w:rsid w:val="0033413A"/>
    <w:rsid w:val="00334D9C"/>
    <w:rsid w:val="00336664"/>
    <w:rsid w:val="003374F4"/>
    <w:rsid w:val="00337F27"/>
    <w:rsid w:val="00340BBD"/>
    <w:rsid w:val="00340E93"/>
    <w:rsid w:val="00343B97"/>
    <w:rsid w:val="003465CA"/>
    <w:rsid w:val="00346AD0"/>
    <w:rsid w:val="00346B31"/>
    <w:rsid w:val="00346E3B"/>
    <w:rsid w:val="003477B7"/>
    <w:rsid w:val="003477B8"/>
    <w:rsid w:val="003505FE"/>
    <w:rsid w:val="00350731"/>
    <w:rsid w:val="00352D11"/>
    <w:rsid w:val="00353401"/>
    <w:rsid w:val="00353F11"/>
    <w:rsid w:val="0035475B"/>
    <w:rsid w:val="00354966"/>
    <w:rsid w:val="00354EEC"/>
    <w:rsid w:val="003566EC"/>
    <w:rsid w:val="00356AAF"/>
    <w:rsid w:val="00357377"/>
    <w:rsid w:val="00360D0A"/>
    <w:rsid w:val="00361DBB"/>
    <w:rsid w:val="0036293E"/>
    <w:rsid w:val="00362978"/>
    <w:rsid w:val="0036378D"/>
    <w:rsid w:val="00363C89"/>
    <w:rsid w:val="00364AC2"/>
    <w:rsid w:val="0036546C"/>
    <w:rsid w:val="00365930"/>
    <w:rsid w:val="003668D9"/>
    <w:rsid w:val="00366F06"/>
    <w:rsid w:val="003670F8"/>
    <w:rsid w:val="00367E15"/>
    <w:rsid w:val="00370542"/>
    <w:rsid w:val="00370558"/>
    <w:rsid w:val="00370A78"/>
    <w:rsid w:val="00371308"/>
    <w:rsid w:val="00371ADB"/>
    <w:rsid w:val="00372125"/>
    <w:rsid w:val="003726C4"/>
    <w:rsid w:val="00372FA3"/>
    <w:rsid w:val="0037334B"/>
    <w:rsid w:val="00374F64"/>
    <w:rsid w:val="00375009"/>
    <w:rsid w:val="003751F8"/>
    <w:rsid w:val="0037550F"/>
    <w:rsid w:val="00376A86"/>
    <w:rsid w:val="00376F7C"/>
    <w:rsid w:val="00376FBD"/>
    <w:rsid w:val="00377A19"/>
    <w:rsid w:val="003801F5"/>
    <w:rsid w:val="00380465"/>
    <w:rsid w:val="003805B2"/>
    <w:rsid w:val="00380B32"/>
    <w:rsid w:val="00380BF3"/>
    <w:rsid w:val="003810BB"/>
    <w:rsid w:val="00381C84"/>
    <w:rsid w:val="00381F84"/>
    <w:rsid w:val="0038211F"/>
    <w:rsid w:val="00382350"/>
    <w:rsid w:val="00382C28"/>
    <w:rsid w:val="00382EC8"/>
    <w:rsid w:val="0038318F"/>
    <w:rsid w:val="00383A7B"/>
    <w:rsid w:val="00383C7C"/>
    <w:rsid w:val="00383EA6"/>
    <w:rsid w:val="00383F6A"/>
    <w:rsid w:val="00384655"/>
    <w:rsid w:val="003847EF"/>
    <w:rsid w:val="0038501D"/>
    <w:rsid w:val="00385CAC"/>
    <w:rsid w:val="0038627F"/>
    <w:rsid w:val="003870A0"/>
    <w:rsid w:val="003879C4"/>
    <w:rsid w:val="00387E0D"/>
    <w:rsid w:val="0039011D"/>
    <w:rsid w:val="003901C0"/>
    <w:rsid w:val="00392E5E"/>
    <w:rsid w:val="0039377B"/>
    <w:rsid w:val="003939DC"/>
    <w:rsid w:val="00394A0E"/>
    <w:rsid w:val="0039699C"/>
    <w:rsid w:val="0039719F"/>
    <w:rsid w:val="00397450"/>
    <w:rsid w:val="003976FB"/>
    <w:rsid w:val="003A0C3F"/>
    <w:rsid w:val="003A10A9"/>
    <w:rsid w:val="003A156B"/>
    <w:rsid w:val="003A1673"/>
    <w:rsid w:val="003A1B7A"/>
    <w:rsid w:val="003A1BC1"/>
    <w:rsid w:val="003A1C14"/>
    <w:rsid w:val="003A2F07"/>
    <w:rsid w:val="003A3F55"/>
    <w:rsid w:val="003A4028"/>
    <w:rsid w:val="003A5817"/>
    <w:rsid w:val="003A6282"/>
    <w:rsid w:val="003A65E2"/>
    <w:rsid w:val="003A6AD5"/>
    <w:rsid w:val="003A729B"/>
    <w:rsid w:val="003A748F"/>
    <w:rsid w:val="003B0131"/>
    <w:rsid w:val="003B1114"/>
    <w:rsid w:val="003B3485"/>
    <w:rsid w:val="003B3FB0"/>
    <w:rsid w:val="003B4796"/>
    <w:rsid w:val="003B60FB"/>
    <w:rsid w:val="003B62ED"/>
    <w:rsid w:val="003B6CAF"/>
    <w:rsid w:val="003B70F2"/>
    <w:rsid w:val="003B76A2"/>
    <w:rsid w:val="003B7EE4"/>
    <w:rsid w:val="003C0F1E"/>
    <w:rsid w:val="003C105F"/>
    <w:rsid w:val="003C214B"/>
    <w:rsid w:val="003C2203"/>
    <w:rsid w:val="003C31F4"/>
    <w:rsid w:val="003C34E5"/>
    <w:rsid w:val="003C35A8"/>
    <w:rsid w:val="003C392B"/>
    <w:rsid w:val="003C4B49"/>
    <w:rsid w:val="003C6C8F"/>
    <w:rsid w:val="003C717C"/>
    <w:rsid w:val="003C7554"/>
    <w:rsid w:val="003C79A9"/>
    <w:rsid w:val="003D097F"/>
    <w:rsid w:val="003D0CE0"/>
    <w:rsid w:val="003D1A6D"/>
    <w:rsid w:val="003D1B57"/>
    <w:rsid w:val="003D2427"/>
    <w:rsid w:val="003D2621"/>
    <w:rsid w:val="003D272F"/>
    <w:rsid w:val="003D29C2"/>
    <w:rsid w:val="003D2F95"/>
    <w:rsid w:val="003D4DAC"/>
    <w:rsid w:val="003D543E"/>
    <w:rsid w:val="003D54CA"/>
    <w:rsid w:val="003D5576"/>
    <w:rsid w:val="003D5AC3"/>
    <w:rsid w:val="003D6036"/>
    <w:rsid w:val="003D63FD"/>
    <w:rsid w:val="003D7AD5"/>
    <w:rsid w:val="003E01F0"/>
    <w:rsid w:val="003E031A"/>
    <w:rsid w:val="003E0E7B"/>
    <w:rsid w:val="003E0F17"/>
    <w:rsid w:val="003E120E"/>
    <w:rsid w:val="003E1673"/>
    <w:rsid w:val="003E18FF"/>
    <w:rsid w:val="003E276F"/>
    <w:rsid w:val="003E3206"/>
    <w:rsid w:val="003E39A4"/>
    <w:rsid w:val="003E40C0"/>
    <w:rsid w:val="003E658D"/>
    <w:rsid w:val="003E6621"/>
    <w:rsid w:val="003E67F0"/>
    <w:rsid w:val="003F04A0"/>
    <w:rsid w:val="003F2D67"/>
    <w:rsid w:val="003F4582"/>
    <w:rsid w:val="003F4A2D"/>
    <w:rsid w:val="003F4AA3"/>
    <w:rsid w:val="003F637B"/>
    <w:rsid w:val="003F6E39"/>
    <w:rsid w:val="003F71D0"/>
    <w:rsid w:val="003F7565"/>
    <w:rsid w:val="003F7CCD"/>
    <w:rsid w:val="003F7FC1"/>
    <w:rsid w:val="00400D8E"/>
    <w:rsid w:val="00400E4A"/>
    <w:rsid w:val="00400F60"/>
    <w:rsid w:val="00401A2B"/>
    <w:rsid w:val="00401A39"/>
    <w:rsid w:val="00401FD3"/>
    <w:rsid w:val="004036A0"/>
    <w:rsid w:val="0040413E"/>
    <w:rsid w:val="0040515F"/>
    <w:rsid w:val="00405353"/>
    <w:rsid w:val="004053B6"/>
    <w:rsid w:val="004061DE"/>
    <w:rsid w:val="004062B7"/>
    <w:rsid w:val="00406B0F"/>
    <w:rsid w:val="00406EDF"/>
    <w:rsid w:val="00407E61"/>
    <w:rsid w:val="004104E7"/>
    <w:rsid w:val="00411B32"/>
    <w:rsid w:val="00411C73"/>
    <w:rsid w:val="00412515"/>
    <w:rsid w:val="004125F4"/>
    <w:rsid w:val="004130DA"/>
    <w:rsid w:val="004134C9"/>
    <w:rsid w:val="00413A2A"/>
    <w:rsid w:val="00414D03"/>
    <w:rsid w:val="004151B0"/>
    <w:rsid w:val="00415A27"/>
    <w:rsid w:val="00415B17"/>
    <w:rsid w:val="0041628E"/>
    <w:rsid w:val="00416333"/>
    <w:rsid w:val="00416408"/>
    <w:rsid w:val="0042119F"/>
    <w:rsid w:val="004215DA"/>
    <w:rsid w:val="00422135"/>
    <w:rsid w:val="00422BC0"/>
    <w:rsid w:val="00422E63"/>
    <w:rsid w:val="00422F73"/>
    <w:rsid w:val="00423BD1"/>
    <w:rsid w:val="00423EAB"/>
    <w:rsid w:val="00424228"/>
    <w:rsid w:val="00425781"/>
    <w:rsid w:val="004262E5"/>
    <w:rsid w:val="004267D9"/>
    <w:rsid w:val="00426F0E"/>
    <w:rsid w:val="00427E40"/>
    <w:rsid w:val="004312F6"/>
    <w:rsid w:val="004317CD"/>
    <w:rsid w:val="00431A40"/>
    <w:rsid w:val="00431A49"/>
    <w:rsid w:val="00431C2E"/>
    <w:rsid w:val="00432F9F"/>
    <w:rsid w:val="00433226"/>
    <w:rsid w:val="00433E0A"/>
    <w:rsid w:val="004340FF"/>
    <w:rsid w:val="00435214"/>
    <w:rsid w:val="004352EE"/>
    <w:rsid w:val="00435594"/>
    <w:rsid w:val="00435ECA"/>
    <w:rsid w:val="00436E23"/>
    <w:rsid w:val="0043743C"/>
    <w:rsid w:val="00437E73"/>
    <w:rsid w:val="00440A59"/>
    <w:rsid w:val="00440C03"/>
    <w:rsid w:val="00440DB2"/>
    <w:rsid w:val="004424A8"/>
    <w:rsid w:val="0044287F"/>
    <w:rsid w:val="00442F9B"/>
    <w:rsid w:val="00443561"/>
    <w:rsid w:val="00444628"/>
    <w:rsid w:val="00446041"/>
    <w:rsid w:val="00446505"/>
    <w:rsid w:val="00446A18"/>
    <w:rsid w:val="00446B9B"/>
    <w:rsid w:val="004504E0"/>
    <w:rsid w:val="00451EDC"/>
    <w:rsid w:val="004526A7"/>
    <w:rsid w:val="00452B6C"/>
    <w:rsid w:val="00452D96"/>
    <w:rsid w:val="00452DF1"/>
    <w:rsid w:val="0045465A"/>
    <w:rsid w:val="00454B83"/>
    <w:rsid w:val="00455361"/>
    <w:rsid w:val="0045656E"/>
    <w:rsid w:val="0045656F"/>
    <w:rsid w:val="00456BB8"/>
    <w:rsid w:val="004575F7"/>
    <w:rsid w:val="00457FC1"/>
    <w:rsid w:val="00460BCF"/>
    <w:rsid w:val="00460CE6"/>
    <w:rsid w:val="004610A2"/>
    <w:rsid w:val="004613BC"/>
    <w:rsid w:val="004614FF"/>
    <w:rsid w:val="00461B3F"/>
    <w:rsid w:val="004621AB"/>
    <w:rsid w:val="00463192"/>
    <w:rsid w:val="004632DD"/>
    <w:rsid w:val="00463A05"/>
    <w:rsid w:val="00463A25"/>
    <w:rsid w:val="00463C26"/>
    <w:rsid w:val="00464AAA"/>
    <w:rsid w:val="00465298"/>
    <w:rsid w:val="00466454"/>
    <w:rsid w:val="00466FBC"/>
    <w:rsid w:val="00467718"/>
    <w:rsid w:val="00470191"/>
    <w:rsid w:val="00471003"/>
    <w:rsid w:val="0047142F"/>
    <w:rsid w:val="00471FB2"/>
    <w:rsid w:val="00472E4B"/>
    <w:rsid w:val="00473176"/>
    <w:rsid w:val="00473579"/>
    <w:rsid w:val="0047367C"/>
    <w:rsid w:val="00473D52"/>
    <w:rsid w:val="00474843"/>
    <w:rsid w:val="0047484E"/>
    <w:rsid w:val="00474B50"/>
    <w:rsid w:val="0047542F"/>
    <w:rsid w:val="00475D9D"/>
    <w:rsid w:val="00475DB5"/>
    <w:rsid w:val="00475E40"/>
    <w:rsid w:val="00475FB4"/>
    <w:rsid w:val="004762DB"/>
    <w:rsid w:val="004763D4"/>
    <w:rsid w:val="0047651C"/>
    <w:rsid w:val="00476AE9"/>
    <w:rsid w:val="00477799"/>
    <w:rsid w:val="00480B52"/>
    <w:rsid w:val="00480CA3"/>
    <w:rsid w:val="00480D14"/>
    <w:rsid w:val="0048152D"/>
    <w:rsid w:val="00481961"/>
    <w:rsid w:val="00481EED"/>
    <w:rsid w:val="00483EC9"/>
    <w:rsid w:val="0048419E"/>
    <w:rsid w:val="004858DC"/>
    <w:rsid w:val="00485B5A"/>
    <w:rsid w:val="004863E1"/>
    <w:rsid w:val="00486423"/>
    <w:rsid w:val="00486B1D"/>
    <w:rsid w:val="00486BCB"/>
    <w:rsid w:val="00487626"/>
    <w:rsid w:val="00487B0B"/>
    <w:rsid w:val="00487BE5"/>
    <w:rsid w:val="00487E1C"/>
    <w:rsid w:val="00490052"/>
    <w:rsid w:val="00490066"/>
    <w:rsid w:val="00490364"/>
    <w:rsid w:val="00490AD7"/>
    <w:rsid w:val="00490B6D"/>
    <w:rsid w:val="00491B40"/>
    <w:rsid w:val="00492941"/>
    <w:rsid w:val="0049307A"/>
    <w:rsid w:val="00493D91"/>
    <w:rsid w:val="00494423"/>
    <w:rsid w:val="00494C3A"/>
    <w:rsid w:val="004954D0"/>
    <w:rsid w:val="004963B0"/>
    <w:rsid w:val="00496C04"/>
    <w:rsid w:val="004975CF"/>
    <w:rsid w:val="00497E1E"/>
    <w:rsid w:val="004A088F"/>
    <w:rsid w:val="004A0CB6"/>
    <w:rsid w:val="004A138A"/>
    <w:rsid w:val="004A170D"/>
    <w:rsid w:val="004A1762"/>
    <w:rsid w:val="004A1CEA"/>
    <w:rsid w:val="004A2348"/>
    <w:rsid w:val="004A31BC"/>
    <w:rsid w:val="004A3B5E"/>
    <w:rsid w:val="004A3CF0"/>
    <w:rsid w:val="004A416B"/>
    <w:rsid w:val="004A461F"/>
    <w:rsid w:val="004A49EF"/>
    <w:rsid w:val="004A4CD3"/>
    <w:rsid w:val="004A4EFB"/>
    <w:rsid w:val="004A54A6"/>
    <w:rsid w:val="004A5DA8"/>
    <w:rsid w:val="004A63BD"/>
    <w:rsid w:val="004A6D65"/>
    <w:rsid w:val="004A7ECF"/>
    <w:rsid w:val="004B05BE"/>
    <w:rsid w:val="004B169B"/>
    <w:rsid w:val="004B169D"/>
    <w:rsid w:val="004B1851"/>
    <w:rsid w:val="004B1D35"/>
    <w:rsid w:val="004B1DED"/>
    <w:rsid w:val="004B21E9"/>
    <w:rsid w:val="004B2733"/>
    <w:rsid w:val="004B27F9"/>
    <w:rsid w:val="004B2DFE"/>
    <w:rsid w:val="004B326D"/>
    <w:rsid w:val="004B3EA1"/>
    <w:rsid w:val="004B3FBD"/>
    <w:rsid w:val="004B4399"/>
    <w:rsid w:val="004B51FE"/>
    <w:rsid w:val="004B5282"/>
    <w:rsid w:val="004B64D6"/>
    <w:rsid w:val="004B6507"/>
    <w:rsid w:val="004B6DA1"/>
    <w:rsid w:val="004B7124"/>
    <w:rsid w:val="004B7C69"/>
    <w:rsid w:val="004C0E1F"/>
    <w:rsid w:val="004C1564"/>
    <w:rsid w:val="004C1E89"/>
    <w:rsid w:val="004C23C0"/>
    <w:rsid w:val="004C2414"/>
    <w:rsid w:val="004C2476"/>
    <w:rsid w:val="004C2EBD"/>
    <w:rsid w:val="004C2F58"/>
    <w:rsid w:val="004C3448"/>
    <w:rsid w:val="004C3C58"/>
    <w:rsid w:val="004C4358"/>
    <w:rsid w:val="004C5315"/>
    <w:rsid w:val="004C6C0C"/>
    <w:rsid w:val="004C7DDC"/>
    <w:rsid w:val="004D073C"/>
    <w:rsid w:val="004D1781"/>
    <w:rsid w:val="004D1F98"/>
    <w:rsid w:val="004D27CC"/>
    <w:rsid w:val="004D2A8E"/>
    <w:rsid w:val="004D2E6D"/>
    <w:rsid w:val="004D30BE"/>
    <w:rsid w:val="004D36FE"/>
    <w:rsid w:val="004D3C41"/>
    <w:rsid w:val="004D4001"/>
    <w:rsid w:val="004D4349"/>
    <w:rsid w:val="004D4511"/>
    <w:rsid w:val="004D5093"/>
    <w:rsid w:val="004D649B"/>
    <w:rsid w:val="004D6919"/>
    <w:rsid w:val="004D6BCA"/>
    <w:rsid w:val="004D6F6C"/>
    <w:rsid w:val="004D70F8"/>
    <w:rsid w:val="004D757E"/>
    <w:rsid w:val="004E06FE"/>
    <w:rsid w:val="004E18A5"/>
    <w:rsid w:val="004E21B6"/>
    <w:rsid w:val="004E29B8"/>
    <w:rsid w:val="004E3764"/>
    <w:rsid w:val="004E43C2"/>
    <w:rsid w:val="004E4893"/>
    <w:rsid w:val="004E50E5"/>
    <w:rsid w:val="004E5CAF"/>
    <w:rsid w:val="004E68F9"/>
    <w:rsid w:val="004E7A4F"/>
    <w:rsid w:val="004E7E8D"/>
    <w:rsid w:val="004F0454"/>
    <w:rsid w:val="004F06F6"/>
    <w:rsid w:val="004F1340"/>
    <w:rsid w:val="004F219A"/>
    <w:rsid w:val="004F21BF"/>
    <w:rsid w:val="004F252B"/>
    <w:rsid w:val="004F2841"/>
    <w:rsid w:val="004F2DD1"/>
    <w:rsid w:val="004F34D4"/>
    <w:rsid w:val="004F3B40"/>
    <w:rsid w:val="004F4303"/>
    <w:rsid w:val="004F4BBD"/>
    <w:rsid w:val="004F6FE2"/>
    <w:rsid w:val="004F749D"/>
    <w:rsid w:val="004F7EF3"/>
    <w:rsid w:val="00500062"/>
    <w:rsid w:val="00500A3E"/>
    <w:rsid w:val="00500BDC"/>
    <w:rsid w:val="00500D4A"/>
    <w:rsid w:val="00500F43"/>
    <w:rsid w:val="00501751"/>
    <w:rsid w:val="005019DC"/>
    <w:rsid w:val="00501C94"/>
    <w:rsid w:val="00501CC6"/>
    <w:rsid w:val="00503096"/>
    <w:rsid w:val="005036B4"/>
    <w:rsid w:val="00503D44"/>
    <w:rsid w:val="00503F72"/>
    <w:rsid w:val="00504521"/>
    <w:rsid w:val="00505058"/>
    <w:rsid w:val="00505EA8"/>
    <w:rsid w:val="00506488"/>
    <w:rsid w:val="0050652D"/>
    <w:rsid w:val="00507BFD"/>
    <w:rsid w:val="00510803"/>
    <w:rsid w:val="00510E8C"/>
    <w:rsid w:val="00510F8A"/>
    <w:rsid w:val="005112DB"/>
    <w:rsid w:val="0051169F"/>
    <w:rsid w:val="005117AC"/>
    <w:rsid w:val="00511DDD"/>
    <w:rsid w:val="00511F45"/>
    <w:rsid w:val="00512F85"/>
    <w:rsid w:val="00513036"/>
    <w:rsid w:val="005133D6"/>
    <w:rsid w:val="005135B8"/>
    <w:rsid w:val="00513CBC"/>
    <w:rsid w:val="00513D36"/>
    <w:rsid w:val="00515051"/>
    <w:rsid w:val="00515259"/>
    <w:rsid w:val="005153B1"/>
    <w:rsid w:val="005155EE"/>
    <w:rsid w:val="005157A2"/>
    <w:rsid w:val="0051597C"/>
    <w:rsid w:val="00515C58"/>
    <w:rsid w:val="00515D55"/>
    <w:rsid w:val="00516698"/>
    <w:rsid w:val="005167EB"/>
    <w:rsid w:val="0051782E"/>
    <w:rsid w:val="005178B6"/>
    <w:rsid w:val="00517F28"/>
    <w:rsid w:val="005206A6"/>
    <w:rsid w:val="005207C2"/>
    <w:rsid w:val="005209F9"/>
    <w:rsid w:val="00520BA3"/>
    <w:rsid w:val="00520EC1"/>
    <w:rsid w:val="00520FB6"/>
    <w:rsid w:val="0052147F"/>
    <w:rsid w:val="005222E5"/>
    <w:rsid w:val="00523BE9"/>
    <w:rsid w:val="00523C87"/>
    <w:rsid w:val="00523FC8"/>
    <w:rsid w:val="005245DD"/>
    <w:rsid w:val="0052474F"/>
    <w:rsid w:val="00524DD1"/>
    <w:rsid w:val="00524ED5"/>
    <w:rsid w:val="00525119"/>
    <w:rsid w:val="005255C7"/>
    <w:rsid w:val="0052664D"/>
    <w:rsid w:val="0052674A"/>
    <w:rsid w:val="00526CDB"/>
    <w:rsid w:val="00527945"/>
    <w:rsid w:val="0052794A"/>
    <w:rsid w:val="00532073"/>
    <w:rsid w:val="005323ED"/>
    <w:rsid w:val="00533204"/>
    <w:rsid w:val="00533D84"/>
    <w:rsid w:val="00534305"/>
    <w:rsid w:val="00535709"/>
    <w:rsid w:val="005359E2"/>
    <w:rsid w:val="00535AF2"/>
    <w:rsid w:val="005360F7"/>
    <w:rsid w:val="0053610A"/>
    <w:rsid w:val="005365E3"/>
    <w:rsid w:val="0053690A"/>
    <w:rsid w:val="00536CDB"/>
    <w:rsid w:val="00536D8F"/>
    <w:rsid w:val="00537ABE"/>
    <w:rsid w:val="00537FB2"/>
    <w:rsid w:val="005400F4"/>
    <w:rsid w:val="00540428"/>
    <w:rsid w:val="00540719"/>
    <w:rsid w:val="0054111B"/>
    <w:rsid w:val="00541971"/>
    <w:rsid w:val="00541B3F"/>
    <w:rsid w:val="00541B5D"/>
    <w:rsid w:val="005420A4"/>
    <w:rsid w:val="005426F8"/>
    <w:rsid w:val="00542900"/>
    <w:rsid w:val="00542D75"/>
    <w:rsid w:val="005431E1"/>
    <w:rsid w:val="005437EA"/>
    <w:rsid w:val="0054444F"/>
    <w:rsid w:val="00544C3C"/>
    <w:rsid w:val="00544D07"/>
    <w:rsid w:val="00544E8F"/>
    <w:rsid w:val="00545DD7"/>
    <w:rsid w:val="005461A2"/>
    <w:rsid w:val="0054625B"/>
    <w:rsid w:val="00547ACE"/>
    <w:rsid w:val="00547E3D"/>
    <w:rsid w:val="005500FD"/>
    <w:rsid w:val="00550824"/>
    <w:rsid w:val="00550B50"/>
    <w:rsid w:val="005519DA"/>
    <w:rsid w:val="0055218E"/>
    <w:rsid w:val="005523DB"/>
    <w:rsid w:val="005528DB"/>
    <w:rsid w:val="00552966"/>
    <w:rsid w:val="00552A6F"/>
    <w:rsid w:val="00552AEE"/>
    <w:rsid w:val="00553B6D"/>
    <w:rsid w:val="0055492A"/>
    <w:rsid w:val="00554F96"/>
    <w:rsid w:val="005550C5"/>
    <w:rsid w:val="005553F2"/>
    <w:rsid w:val="005558F5"/>
    <w:rsid w:val="00555EA6"/>
    <w:rsid w:val="005567B2"/>
    <w:rsid w:val="005570E4"/>
    <w:rsid w:val="00557541"/>
    <w:rsid w:val="00557682"/>
    <w:rsid w:val="005576E0"/>
    <w:rsid w:val="0055782C"/>
    <w:rsid w:val="005601B3"/>
    <w:rsid w:val="00560692"/>
    <w:rsid w:val="005608D1"/>
    <w:rsid w:val="00562210"/>
    <w:rsid w:val="005627E8"/>
    <w:rsid w:val="0056280A"/>
    <w:rsid w:val="0056300C"/>
    <w:rsid w:val="005631F2"/>
    <w:rsid w:val="00563C05"/>
    <w:rsid w:val="0056411D"/>
    <w:rsid w:val="0056493B"/>
    <w:rsid w:val="00564C40"/>
    <w:rsid w:val="0056786E"/>
    <w:rsid w:val="00567BBA"/>
    <w:rsid w:val="00567D48"/>
    <w:rsid w:val="00570C5B"/>
    <w:rsid w:val="0057148D"/>
    <w:rsid w:val="00571524"/>
    <w:rsid w:val="00571760"/>
    <w:rsid w:val="005722D4"/>
    <w:rsid w:val="005723D7"/>
    <w:rsid w:val="005725AB"/>
    <w:rsid w:val="0057265E"/>
    <w:rsid w:val="00572E16"/>
    <w:rsid w:val="00573156"/>
    <w:rsid w:val="005741AA"/>
    <w:rsid w:val="00575A9F"/>
    <w:rsid w:val="00575FE7"/>
    <w:rsid w:val="0057604C"/>
    <w:rsid w:val="00576529"/>
    <w:rsid w:val="0057664A"/>
    <w:rsid w:val="00577533"/>
    <w:rsid w:val="005775DF"/>
    <w:rsid w:val="005777C4"/>
    <w:rsid w:val="00577A74"/>
    <w:rsid w:val="00580568"/>
    <w:rsid w:val="00580739"/>
    <w:rsid w:val="00580841"/>
    <w:rsid w:val="0058174B"/>
    <w:rsid w:val="00582246"/>
    <w:rsid w:val="0058266E"/>
    <w:rsid w:val="00582B3E"/>
    <w:rsid w:val="00583D9D"/>
    <w:rsid w:val="0058461B"/>
    <w:rsid w:val="00584A2C"/>
    <w:rsid w:val="00584A3E"/>
    <w:rsid w:val="0058506F"/>
    <w:rsid w:val="005852A5"/>
    <w:rsid w:val="005854FF"/>
    <w:rsid w:val="00585556"/>
    <w:rsid w:val="00585F1F"/>
    <w:rsid w:val="005860A4"/>
    <w:rsid w:val="0058646B"/>
    <w:rsid w:val="005879BF"/>
    <w:rsid w:val="00587D5A"/>
    <w:rsid w:val="00590EDE"/>
    <w:rsid w:val="00591302"/>
    <w:rsid w:val="00591647"/>
    <w:rsid w:val="005916ED"/>
    <w:rsid w:val="0059247C"/>
    <w:rsid w:val="005929AE"/>
    <w:rsid w:val="005930B8"/>
    <w:rsid w:val="00593B2D"/>
    <w:rsid w:val="00594E7B"/>
    <w:rsid w:val="00596F3E"/>
    <w:rsid w:val="00596F7B"/>
    <w:rsid w:val="00597082"/>
    <w:rsid w:val="005A01D3"/>
    <w:rsid w:val="005A0600"/>
    <w:rsid w:val="005A06E5"/>
    <w:rsid w:val="005A07EA"/>
    <w:rsid w:val="005A09D4"/>
    <w:rsid w:val="005A0F67"/>
    <w:rsid w:val="005A2526"/>
    <w:rsid w:val="005A2F41"/>
    <w:rsid w:val="005A34DF"/>
    <w:rsid w:val="005A3848"/>
    <w:rsid w:val="005A3D1D"/>
    <w:rsid w:val="005A3EE6"/>
    <w:rsid w:val="005A4568"/>
    <w:rsid w:val="005A5578"/>
    <w:rsid w:val="005A6A0B"/>
    <w:rsid w:val="005A6B64"/>
    <w:rsid w:val="005A6E6C"/>
    <w:rsid w:val="005A6F4D"/>
    <w:rsid w:val="005A72BC"/>
    <w:rsid w:val="005A74B9"/>
    <w:rsid w:val="005A7E6B"/>
    <w:rsid w:val="005B0589"/>
    <w:rsid w:val="005B2D1B"/>
    <w:rsid w:val="005B44BC"/>
    <w:rsid w:val="005B481B"/>
    <w:rsid w:val="005B4F5F"/>
    <w:rsid w:val="005B6044"/>
    <w:rsid w:val="005B7364"/>
    <w:rsid w:val="005B73A1"/>
    <w:rsid w:val="005B7D1A"/>
    <w:rsid w:val="005B7F69"/>
    <w:rsid w:val="005C006B"/>
    <w:rsid w:val="005C05C8"/>
    <w:rsid w:val="005C10B0"/>
    <w:rsid w:val="005C10B7"/>
    <w:rsid w:val="005C1344"/>
    <w:rsid w:val="005C1BCB"/>
    <w:rsid w:val="005C23CD"/>
    <w:rsid w:val="005C3CB6"/>
    <w:rsid w:val="005C5B1F"/>
    <w:rsid w:val="005C6E11"/>
    <w:rsid w:val="005C72A8"/>
    <w:rsid w:val="005D0212"/>
    <w:rsid w:val="005D0678"/>
    <w:rsid w:val="005D13C0"/>
    <w:rsid w:val="005D1589"/>
    <w:rsid w:val="005D16AE"/>
    <w:rsid w:val="005D1ADE"/>
    <w:rsid w:val="005D23AD"/>
    <w:rsid w:val="005D272A"/>
    <w:rsid w:val="005D27D6"/>
    <w:rsid w:val="005D3184"/>
    <w:rsid w:val="005D3727"/>
    <w:rsid w:val="005D4303"/>
    <w:rsid w:val="005D546C"/>
    <w:rsid w:val="005D54F7"/>
    <w:rsid w:val="005D5F8B"/>
    <w:rsid w:val="005D62A4"/>
    <w:rsid w:val="005D62E2"/>
    <w:rsid w:val="005D6628"/>
    <w:rsid w:val="005D68E4"/>
    <w:rsid w:val="005D75C5"/>
    <w:rsid w:val="005E02C0"/>
    <w:rsid w:val="005E0916"/>
    <w:rsid w:val="005E0A95"/>
    <w:rsid w:val="005E122D"/>
    <w:rsid w:val="005E1DB7"/>
    <w:rsid w:val="005E34AA"/>
    <w:rsid w:val="005E4422"/>
    <w:rsid w:val="005E4547"/>
    <w:rsid w:val="005E4A0F"/>
    <w:rsid w:val="005E51DE"/>
    <w:rsid w:val="005E5665"/>
    <w:rsid w:val="005E5A25"/>
    <w:rsid w:val="005E5DBC"/>
    <w:rsid w:val="005E6648"/>
    <w:rsid w:val="005E678A"/>
    <w:rsid w:val="005E680D"/>
    <w:rsid w:val="005E7175"/>
    <w:rsid w:val="005E767B"/>
    <w:rsid w:val="005E78FA"/>
    <w:rsid w:val="005F0A5B"/>
    <w:rsid w:val="005F1879"/>
    <w:rsid w:val="005F226E"/>
    <w:rsid w:val="005F31D4"/>
    <w:rsid w:val="005F3539"/>
    <w:rsid w:val="005F4CDE"/>
    <w:rsid w:val="005F4E9D"/>
    <w:rsid w:val="005F54F3"/>
    <w:rsid w:val="005F57B8"/>
    <w:rsid w:val="005F62C9"/>
    <w:rsid w:val="005F64CB"/>
    <w:rsid w:val="005F6A95"/>
    <w:rsid w:val="005F76A9"/>
    <w:rsid w:val="005F7D6D"/>
    <w:rsid w:val="00600006"/>
    <w:rsid w:val="00600A99"/>
    <w:rsid w:val="00600E30"/>
    <w:rsid w:val="00601D4F"/>
    <w:rsid w:val="006035FB"/>
    <w:rsid w:val="00605D2F"/>
    <w:rsid w:val="00605FB4"/>
    <w:rsid w:val="00606F7B"/>
    <w:rsid w:val="00607CEF"/>
    <w:rsid w:val="00607E68"/>
    <w:rsid w:val="0061038F"/>
    <w:rsid w:val="00611142"/>
    <w:rsid w:val="00611409"/>
    <w:rsid w:val="00611A30"/>
    <w:rsid w:val="00612B7F"/>
    <w:rsid w:val="0061300D"/>
    <w:rsid w:val="00613420"/>
    <w:rsid w:val="00613542"/>
    <w:rsid w:val="006138BD"/>
    <w:rsid w:val="00613A11"/>
    <w:rsid w:val="006156F8"/>
    <w:rsid w:val="0061576E"/>
    <w:rsid w:val="00615F74"/>
    <w:rsid w:val="006170ED"/>
    <w:rsid w:val="00617815"/>
    <w:rsid w:val="00620980"/>
    <w:rsid w:val="006212E0"/>
    <w:rsid w:val="00621E32"/>
    <w:rsid w:val="00621F3A"/>
    <w:rsid w:val="0062302F"/>
    <w:rsid w:val="00624C18"/>
    <w:rsid w:val="00625303"/>
    <w:rsid w:val="00625666"/>
    <w:rsid w:val="0062582F"/>
    <w:rsid w:val="0062590F"/>
    <w:rsid w:val="00625C7A"/>
    <w:rsid w:val="00626511"/>
    <w:rsid w:val="006268EC"/>
    <w:rsid w:val="00626A7B"/>
    <w:rsid w:val="006277B7"/>
    <w:rsid w:val="00627B2E"/>
    <w:rsid w:val="006300E3"/>
    <w:rsid w:val="006302DC"/>
    <w:rsid w:val="0063083B"/>
    <w:rsid w:val="00630C12"/>
    <w:rsid w:val="006311F1"/>
    <w:rsid w:val="006312DC"/>
    <w:rsid w:val="00631C49"/>
    <w:rsid w:val="00631D32"/>
    <w:rsid w:val="006324A1"/>
    <w:rsid w:val="006324AB"/>
    <w:rsid w:val="00632B3F"/>
    <w:rsid w:val="00632B7A"/>
    <w:rsid w:val="00632F00"/>
    <w:rsid w:val="006333ED"/>
    <w:rsid w:val="00633433"/>
    <w:rsid w:val="006339B6"/>
    <w:rsid w:val="00633E48"/>
    <w:rsid w:val="0063439A"/>
    <w:rsid w:val="00635CD1"/>
    <w:rsid w:val="00636770"/>
    <w:rsid w:val="00636FE2"/>
    <w:rsid w:val="00637E01"/>
    <w:rsid w:val="006406E9"/>
    <w:rsid w:val="00641028"/>
    <w:rsid w:val="00641179"/>
    <w:rsid w:val="006430BF"/>
    <w:rsid w:val="00643553"/>
    <w:rsid w:val="006460DE"/>
    <w:rsid w:val="00646B56"/>
    <w:rsid w:val="00647F5E"/>
    <w:rsid w:val="006501FA"/>
    <w:rsid w:val="00650645"/>
    <w:rsid w:val="006513D8"/>
    <w:rsid w:val="00651A85"/>
    <w:rsid w:val="00651D73"/>
    <w:rsid w:val="00652388"/>
    <w:rsid w:val="006526BE"/>
    <w:rsid w:val="0065273C"/>
    <w:rsid w:val="00653A9C"/>
    <w:rsid w:val="006541ED"/>
    <w:rsid w:val="006542C4"/>
    <w:rsid w:val="00654A1A"/>
    <w:rsid w:val="00654E4C"/>
    <w:rsid w:val="00655CAF"/>
    <w:rsid w:val="006565CA"/>
    <w:rsid w:val="00656921"/>
    <w:rsid w:val="00656984"/>
    <w:rsid w:val="00656A8F"/>
    <w:rsid w:val="00656BE7"/>
    <w:rsid w:val="006570F4"/>
    <w:rsid w:val="006570FF"/>
    <w:rsid w:val="006573C5"/>
    <w:rsid w:val="0065763B"/>
    <w:rsid w:val="00657A7B"/>
    <w:rsid w:val="00660F1C"/>
    <w:rsid w:val="00660F92"/>
    <w:rsid w:val="006619CD"/>
    <w:rsid w:val="00661DAF"/>
    <w:rsid w:val="00662D14"/>
    <w:rsid w:val="00663287"/>
    <w:rsid w:val="00663743"/>
    <w:rsid w:val="00664893"/>
    <w:rsid w:val="00664942"/>
    <w:rsid w:val="006649DA"/>
    <w:rsid w:val="00664D4F"/>
    <w:rsid w:val="00664EE5"/>
    <w:rsid w:val="00664F53"/>
    <w:rsid w:val="00665C40"/>
    <w:rsid w:val="00666DC4"/>
    <w:rsid w:val="00667CDA"/>
    <w:rsid w:val="0067054E"/>
    <w:rsid w:val="0067095C"/>
    <w:rsid w:val="0067258A"/>
    <w:rsid w:val="0067286C"/>
    <w:rsid w:val="00672EB7"/>
    <w:rsid w:val="00673079"/>
    <w:rsid w:val="006736F6"/>
    <w:rsid w:val="00673E2D"/>
    <w:rsid w:val="0067501E"/>
    <w:rsid w:val="0067596F"/>
    <w:rsid w:val="00675A9E"/>
    <w:rsid w:val="00675B4F"/>
    <w:rsid w:val="0067633B"/>
    <w:rsid w:val="00676BB4"/>
    <w:rsid w:val="00677270"/>
    <w:rsid w:val="006822B7"/>
    <w:rsid w:val="00683064"/>
    <w:rsid w:val="00683227"/>
    <w:rsid w:val="006846EE"/>
    <w:rsid w:val="006849C1"/>
    <w:rsid w:val="00685FD4"/>
    <w:rsid w:val="0068600F"/>
    <w:rsid w:val="00686DE2"/>
    <w:rsid w:val="006906D0"/>
    <w:rsid w:val="00691607"/>
    <w:rsid w:val="006923C1"/>
    <w:rsid w:val="0069341E"/>
    <w:rsid w:val="0069353E"/>
    <w:rsid w:val="00695112"/>
    <w:rsid w:val="0069684A"/>
    <w:rsid w:val="00696D23"/>
    <w:rsid w:val="006970AB"/>
    <w:rsid w:val="00697455"/>
    <w:rsid w:val="006A01D1"/>
    <w:rsid w:val="006A0F14"/>
    <w:rsid w:val="006A10CF"/>
    <w:rsid w:val="006A1757"/>
    <w:rsid w:val="006A1F65"/>
    <w:rsid w:val="006A228D"/>
    <w:rsid w:val="006A2F0D"/>
    <w:rsid w:val="006A33B7"/>
    <w:rsid w:val="006A3F11"/>
    <w:rsid w:val="006A443C"/>
    <w:rsid w:val="006A4493"/>
    <w:rsid w:val="006A4E30"/>
    <w:rsid w:val="006A5ACE"/>
    <w:rsid w:val="006A625B"/>
    <w:rsid w:val="006A676D"/>
    <w:rsid w:val="006A6A2A"/>
    <w:rsid w:val="006A6DCD"/>
    <w:rsid w:val="006A6E15"/>
    <w:rsid w:val="006A7825"/>
    <w:rsid w:val="006B1F00"/>
    <w:rsid w:val="006B3B3F"/>
    <w:rsid w:val="006B4761"/>
    <w:rsid w:val="006B4E35"/>
    <w:rsid w:val="006B59C9"/>
    <w:rsid w:val="006B5AE2"/>
    <w:rsid w:val="006B638E"/>
    <w:rsid w:val="006B679C"/>
    <w:rsid w:val="006B6B67"/>
    <w:rsid w:val="006B6D1C"/>
    <w:rsid w:val="006B6E86"/>
    <w:rsid w:val="006B6ECB"/>
    <w:rsid w:val="006B7610"/>
    <w:rsid w:val="006C03A2"/>
    <w:rsid w:val="006C0652"/>
    <w:rsid w:val="006C07A0"/>
    <w:rsid w:val="006C1052"/>
    <w:rsid w:val="006C12E3"/>
    <w:rsid w:val="006C1918"/>
    <w:rsid w:val="006C1DD2"/>
    <w:rsid w:val="006C24CC"/>
    <w:rsid w:val="006C3D04"/>
    <w:rsid w:val="006C4565"/>
    <w:rsid w:val="006C48B3"/>
    <w:rsid w:val="006C4CDB"/>
    <w:rsid w:val="006C5016"/>
    <w:rsid w:val="006C550F"/>
    <w:rsid w:val="006C6AF3"/>
    <w:rsid w:val="006C72EA"/>
    <w:rsid w:val="006D0355"/>
    <w:rsid w:val="006D03B6"/>
    <w:rsid w:val="006D08BC"/>
    <w:rsid w:val="006D1E11"/>
    <w:rsid w:val="006D2CEE"/>
    <w:rsid w:val="006D2E3A"/>
    <w:rsid w:val="006D34CF"/>
    <w:rsid w:val="006D350A"/>
    <w:rsid w:val="006D44D5"/>
    <w:rsid w:val="006D4669"/>
    <w:rsid w:val="006D5CDB"/>
    <w:rsid w:val="006D6EA6"/>
    <w:rsid w:val="006D70D6"/>
    <w:rsid w:val="006E08B3"/>
    <w:rsid w:val="006E0F4A"/>
    <w:rsid w:val="006E163C"/>
    <w:rsid w:val="006E1910"/>
    <w:rsid w:val="006E1B4F"/>
    <w:rsid w:val="006E2229"/>
    <w:rsid w:val="006E2347"/>
    <w:rsid w:val="006E26F2"/>
    <w:rsid w:val="006E272F"/>
    <w:rsid w:val="006E2FB7"/>
    <w:rsid w:val="006E302C"/>
    <w:rsid w:val="006E3DF7"/>
    <w:rsid w:val="006E3F0E"/>
    <w:rsid w:val="006E4109"/>
    <w:rsid w:val="006E42B6"/>
    <w:rsid w:val="006E454A"/>
    <w:rsid w:val="006E5623"/>
    <w:rsid w:val="006E5A57"/>
    <w:rsid w:val="006E63C7"/>
    <w:rsid w:val="006E7AEE"/>
    <w:rsid w:val="006E7AFE"/>
    <w:rsid w:val="006F189D"/>
    <w:rsid w:val="006F1FCB"/>
    <w:rsid w:val="006F2368"/>
    <w:rsid w:val="006F23B8"/>
    <w:rsid w:val="006F26E4"/>
    <w:rsid w:val="006F4AE9"/>
    <w:rsid w:val="006F4B8B"/>
    <w:rsid w:val="006F4FEC"/>
    <w:rsid w:val="006F558D"/>
    <w:rsid w:val="006F59DB"/>
    <w:rsid w:val="006F5DAB"/>
    <w:rsid w:val="006F62A4"/>
    <w:rsid w:val="006F6BE2"/>
    <w:rsid w:val="006F7036"/>
    <w:rsid w:val="006F71E1"/>
    <w:rsid w:val="006F738D"/>
    <w:rsid w:val="006F77D6"/>
    <w:rsid w:val="00701CFB"/>
    <w:rsid w:val="007034A2"/>
    <w:rsid w:val="0070429F"/>
    <w:rsid w:val="007054B6"/>
    <w:rsid w:val="00705D8E"/>
    <w:rsid w:val="00706C1F"/>
    <w:rsid w:val="00707423"/>
    <w:rsid w:val="007106EE"/>
    <w:rsid w:val="00710737"/>
    <w:rsid w:val="00710BD4"/>
    <w:rsid w:val="00711CBE"/>
    <w:rsid w:val="0071248B"/>
    <w:rsid w:val="00712735"/>
    <w:rsid w:val="00712A66"/>
    <w:rsid w:val="007144B5"/>
    <w:rsid w:val="0071585C"/>
    <w:rsid w:val="00715E32"/>
    <w:rsid w:val="00715F2D"/>
    <w:rsid w:val="0071634B"/>
    <w:rsid w:val="00716705"/>
    <w:rsid w:val="00716D65"/>
    <w:rsid w:val="00716FD4"/>
    <w:rsid w:val="00717AA2"/>
    <w:rsid w:val="00717B88"/>
    <w:rsid w:val="00717C06"/>
    <w:rsid w:val="00720241"/>
    <w:rsid w:val="00720799"/>
    <w:rsid w:val="00721464"/>
    <w:rsid w:val="00721B72"/>
    <w:rsid w:val="00723999"/>
    <w:rsid w:val="0072440C"/>
    <w:rsid w:val="00724802"/>
    <w:rsid w:val="00726487"/>
    <w:rsid w:val="00727056"/>
    <w:rsid w:val="00727780"/>
    <w:rsid w:val="00727D36"/>
    <w:rsid w:val="00727E7C"/>
    <w:rsid w:val="00730A84"/>
    <w:rsid w:val="00731131"/>
    <w:rsid w:val="0073128F"/>
    <w:rsid w:val="007315F6"/>
    <w:rsid w:val="00731674"/>
    <w:rsid w:val="0073242C"/>
    <w:rsid w:val="0073326E"/>
    <w:rsid w:val="007335DB"/>
    <w:rsid w:val="007335F7"/>
    <w:rsid w:val="007350CC"/>
    <w:rsid w:val="007357B4"/>
    <w:rsid w:val="00735D21"/>
    <w:rsid w:val="00735FE6"/>
    <w:rsid w:val="0073725F"/>
    <w:rsid w:val="007373BB"/>
    <w:rsid w:val="007378E1"/>
    <w:rsid w:val="00737935"/>
    <w:rsid w:val="00737B83"/>
    <w:rsid w:val="00737E1C"/>
    <w:rsid w:val="0074060B"/>
    <w:rsid w:val="0074084D"/>
    <w:rsid w:val="00740AB6"/>
    <w:rsid w:val="00741BB8"/>
    <w:rsid w:val="00741BF9"/>
    <w:rsid w:val="00741CDA"/>
    <w:rsid w:val="007426A4"/>
    <w:rsid w:val="00742DA3"/>
    <w:rsid w:val="00742E36"/>
    <w:rsid w:val="007432A4"/>
    <w:rsid w:val="00743CC3"/>
    <w:rsid w:val="0074499C"/>
    <w:rsid w:val="00744BBF"/>
    <w:rsid w:val="00745EF4"/>
    <w:rsid w:val="00746391"/>
    <w:rsid w:val="0074641C"/>
    <w:rsid w:val="00746420"/>
    <w:rsid w:val="00746FDE"/>
    <w:rsid w:val="0074742E"/>
    <w:rsid w:val="007510D4"/>
    <w:rsid w:val="00751833"/>
    <w:rsid w:val="007524BA"/>
    <w:rsid w:val="007532BC"/>
    <w:rsid w:val="00753460"/>
    <w:rsid w:val="0075383B"/>
    <w:rsid w:val="007547CA"/>
    <w:rsid w:val="007548EF"/>
    <w:rsid w:val="007550EA"/>
    <w:rsid w:val="00755A50"/>
    <w:rsid w:val="00755C66"/>
    <w:rsid w:val="00755E8C"/>
    <w:rsid w:val="007561FB"/>
    <w:rsid w:val="007562C6"/>
    <w:rsid w:val="00756D1B"/>
    <w:rsid w:val="00757606"/>
    <w:rsid w:val="007579E0"/>
    <w:rsid w:val="00757DE9"/>
    <w:rsid w:val="00761312"/>
    <w:rsid w:val="00761839"/>
    <w:rsid w:val="007620C1"/>
    <w:rsid w:val="00762B37"/>
    <w:rsid w:val="00764A2C"/>
    <w:rsid w:val="007657FA"/>
    <w:rsid w:val="00765D77"/>
    <w:rsid w:val="00766FCD"/>
    <w:rsid w:val="0076708A"/>
    <w:rsid w:val="00767E9C"/>
    <w:rsid w:val="00770283"/>
    <w:rsid w:val="007710A0"/>
    <w:rsid w:val="007719DB"/>
    <w:rsid w:val="00772EC2"/>
    <w:rsid w:val="0077350C"/>
    <w:rsid w:val="007737FA"/>
    <w:rsid w:val="00773ECD"/>
    <w:rsid w:val="00773F3E"/>
    <w:rsid w:val="00774BC9"/>
    <w:rsid w:val="007754D6"/>
    <w:rsid w:val="00775533"/>
    <w:rsid w:val="00775F16"/>
    <w:rsid w:val="0077645A"/>
    <w:rsid w:val="007771D4"/>
    <w:rsid w:val="007777C4"/>
    <w:rsid w:val="007779BF"/>
    <w:rsid w:val="007802B7"/>
    <w:rsid w:val="007802CF"/>
    <w:rsid w:val="00780A9E"/>
    <w:rsid w:val="007831A6"/>
    <w:rsid w:val="007831E0"/>
    <w:rsid w:val="00783423"/>
    <w:rsid w:val="007836AC"/>
    <w:rsid w:val="00783729"/>
    <w:rsid w:val="0078377B"/>
    <w:rsid w:val="00784623"/>
    <w:rsid w:val="007846E0"/>
    <w:rsid w:val="007852CC"/>
    <w:rsid w:val="00785DBA"/>
    <w:rsid w:val="00786675"/>
    <w:rsid w:val="00790760"/>
    <w:rsid w:val="00790F2A"/>
    <w:rsid w:val="0079175B"/>
    <w:rsid w:val="00791B2E"/>
    <w:rsid w:val="00791C61"/>
    <w:rsid w:val="0079220F"/>
    <w:rsid w:val="00792739"/>
    <w:rsid w:val="0079517B"/>
    <w:rsid w:val="007956C3"/>
    <w:rsid w:val="00795DFD"/>
    <w:rsid w:val="00796582"/>
    <w:rsid w:val="0079746F"/>
    <w:rsid w:val="0079749C"/>
    <w:rsid w:val="00797D52"/>
    <w:rsid w:val="007A0898"/>
    <w:rsid w:val="007A0CF9"/>
    <w:rsid w:val="007A0F71"/>
    <w:rsid w:val="007A19CF"/>
    <w:rsid w:val="007A1EA3"/>
    <w:rsid w:val="007A1F63"/>
    <w:rsid w:val="007A2EB3"/>
    <w:rsid w:val="007A3253"/>
    <w:rsid w:val="007A3AC8"/>
    <w:rsid w:val="007A48F0"/>
    <w:rsid w:val="007A5167"/>
    <w:rsid w:val="007A5315"/>
    <w:rsid w:val="007A5373"/>
    <w:rsid w:val="007A6528"/>
    <w:rsid w:val="007A6AFE"/>
    <w:rsid w:val="007A6C1A"/>
    <w:rsid w:val="007A7543"/>
    <w:rsid w:val="007A75E3"/>
    <w:rsid w:val="007A7900"/>
    <w:rsid w:val="007B04B4"/>
    <w:rsid w:val="007B27DB"/>
    <w:rsid w:val="007B285C"/>
    <w:rsid w:val="007B2D58"/>
    <w:rsid w:val="007B3A7D"/>
    <w:rsid w:val="007B5FDB"/>
    <w:rsid w:val="007B6005"/>
    <w:rsid w:val="007B6246"/>
    <w:rsid w:val="007B7D9C"/>
    <w:rsid w:val="007B7E61"/>
    <w:rsid w:val="007C00DE"/>
    <w:rsid w:val="007C16E6"/>
    <w:rsid w:val="007C1E7E"/>
    <w:rsid w:val="007C1F8A"/>
    <w:rsid w:val="007C2201"/>
    <w:rsid w:val="007C26DF"/>
    <w:rsid w:val="007C28F8"/>
    <w:rsid w:val="007C2CA7"/>
    <w:rsid w:val="007C31ED"/>
    <w:rsid w:val="007C3744"/>
    <w:rsid w:val="007C3CBB"/>
    <w:rsid w:val="007C45E0"/>
    <w:rsid w:val="007C4D17"/>
    <w:rsid w:val="007C4DED"/>
    <w:rsid w:val="007C4ED6"/>
    <w:rsid w:val="007C55C1"/>
    <w:rsid w:val="007C570F"/>
    <w:rsid w:val="007C7D67"/>
    <w:rsid w:val="007D0119"/>
    <w:rsid w:val="007D089F"/>
    <w:rsid w:val="007D0FC3"/>
    <w:rsid w:val="007D1B7E"/>
    <w:rsid w:val="007D3205"/>
    <w:rsid w:val="007D3451"/>
    <w:rsid w:val="007D35FF"/>
    <w:rsid w:val="007D39F5"/>
    <w:rsid w:val="007D47DE"/>
    <w:rsid w:val="007D4B12"/>
    <w:rsid w:val="007D5773"/>
    <w:rsid w:val="007D5952"/>
    <w:rsid w:val="007D6B43"/>
    <w:rsid w:val="007E0851"/>
    <w:rsid w:val="007E0E73"/>
    <w:rsid w:val="007E10C1"/>
    <w:rsid w:val="007E1B81"/>
    <w:rsid w:val="007E245E"/>
    <w:rsid w:val="007E25F1"/>
    <w:rsid w:val="007E28EC"/>
    <w:rsid w:val="007E2C4A"/>
    <w:rsid w:val="007E40AB"/>
    <w:rsid w:val="007E497B"/>
    <w:rsid w:val="007E6760"/>
    <w:rsid w:val="007E7636"/>
    <w:rsid w:val="007F0A1D"/>
    <w:rsid w:val="007F0A86"/>
    <w:rsid w:val="007F0A9E"/>
    <w:rsid w:val="007F0AEC"/>
    <w:rsid w:val="007F1154"/>
    <w:rsid w:val="007F1A4C"/>
    <w:rsid w:val="007F1D6F"/>
    <w:rsid w:val="007F1FB1"/>
    <w:rsid w:val="007F4136"/>
    <w:rsid w:val="007F424A"/>
    <w:rsid w:val="007F4540"/>
    <w:rsid w:val="007F499F"/>
    <w:rsid w:val="007F5333"/>
    <w:rsid w:val="007F5527"/>
    <w:rsid w:val="007F75B6"/>
    <w:rsid w:val="007F79EB"/>
    <w:rsid w:val="007F7EA2"/>
    <w:rsid w:val="007F7F8F"/>
    <w:rsid w:val="00800E73"/>
    <w:rsid w:val="00802321"/>
    <w:rsid w:val="008027AB"/>
    <w:rsid w:val="00803899"/>
    <w:rsid w:val="00806B6F"/>
    <w:rsid w:val="00806F38"/>
    <w:rsid w:val="00807466"/>
    <w:rsid w:val="008074C5"/>
    <w:rsid w:val="00810A00"/>
    <w:rsid w:val="00811306"/>
    <w:rsid w:val="008114EF"/>
    <w:rsid w:val="00811A50"/>
    <w:rsid w:val="00811AB9"/>
    <w:rsid w:val="0081221A"/>
    <w:rsid w:val="008123CD"/>
    <w:rsid w:val="00812A08"/>
    <w:rsid w:val="00812E82"/>
    <w:rsid w:val="0081308F"/>
    <w:rsid w:val="00813267"/>
    <w:rsid w:val="0081329A"/>
    <w:rsid w:val="008146ED"/>
    <w:rsid w:val="008156BF"/>
    <w:rsid w:val="008159F4"/>
    <w:rsid w:val="00815B28"/>
    <w:rsid w:val="008168EF"/>
    <w:rsid w:val="00816F53"/>
    <w:rsid w:val="008172DC"/>
    <w:rsid w:val="0081737E"/>
    <w:rsid w:val="0081738E"/>
    <w:rsid w:val="00817763"/>
    <w:rsid w:val="00817838"/>
    <w:rsid w:val="00820366"/>
    <w:rsid w:val="00820F76"/>
    <w:rsid w:val="008216E3"/>
    <w:rsid w:val="00821A74"/>
    <w:rsid w:val="0082204B"/>
    <w:rsid w:val="008224A0"/>
    <w:rsid w:val="008227D9"/>
    <w:rsid w:val="008228D2"/>
    <w:rsid w:val="008234D2"/>
    <w:rsid w:val="008236C3"/>
    <w:rsid w:val="0082372A"/>
    <w:rsid w:val="00823A70"/>
    <w:rsid w:val="0082459B"/>
    <w:rsid w:val="00825AE0"/>
    <w:rsid w:val="0082682A"/>
    <w:rsid w:val="00827DDB"/>
    <w:rsid w:val="0083059B"/>
    <w:rsid w:val="00830E38"/>
    <w:rsid w:val="00830F87"/>
    <w:rsid w:val="00831248"/>
    <w:rsid w:val="00831DFC"/>
    <w:rsid w:val="0083250C"/>
    <w:rsid w:val="008325C0"/>
    <w:rsid w:val="00832C9A"/>
    <w:rsid w:val="00832DE2"/>
    <w:rsid w:val="00834109"/>
    <w:rsid w:val="008355F9"/>
    <w:rsid w:val="008368D0"/>
    <w:rsid w:val="008374A1"/>
    <w:rsid w:val="0084031E"/>
    <w:rsid w:val="00840AD2"/>
    <w:rsid w:val="00841886"/>
    <w:rsid w:val="00843772"/>
    <w:rsid w:val="0084465F"/>
    <w:rsid w:val="0084474F"/>
    <w:rsid w:val="008453DD"/>
    <w:rsid w:val="0084551E"/>
    <w:rsid w:val="0084658E"/>
    <w:rsid w:val="00846E73"/>
    <w:rsid w:val="00846F7B"/>
    <w:rsid w:val="008478D9"/>
    <w:rsid w:val="0085055B"/>
    <w:rsid w:val="008506BB"/>
    <w:rsid w:val="00850FEF"/>
    <w:rsid w:val="00851B9B"/>
    <w:rsid w:val="00852220"/>
    <w:rsid w:val="0085223B"/>
    <w:rsid w:val="008526C7"/>
    <w:rsid w:val="00852F51"/>
    <w:rsid w:val="008557F6"/>
    <w:rsid w:val="00855A30"/>
    <w:rsid w:val="0085669E"/>
    <w:rsid w:val="008567FD"/>
    <w:rsid w:val="008569FD"/>
    <w:rsid w:val="00856D99"/>
    <w:rsid w:val="00856E0D"/>
    <w:rsid w:val="00857A2B"/>
    <w:rsid w:val="00860994"/>
    <w:rsid w:val="008615FB"/>
    <w:rsid w:val="00861D00"/>
    <w:rsid w:val="008628A6"/>
    <w:rsid w:val="008630E7"/>
    <w:rsid w:val="008631EF"/>
    <w:rsid w:val="008643BC"/>
    <w:rsid w:val="00864511"/>
    <w:rsid w:val="00864819"/>
    <w:rsid w:val="00864B63"/>
    <w:rsid w:val="00864EC4"/>
    <w:rsid w:val="00865428"/>
    <w:rsid w:val="00866A2D"/>
    <w:rsid w:val="008677D7"/>
    <w:rsid w:val="0087111F"/>
    <w:rsid w:val="008718B5"/>
    <w:rsid w:val="00871917"/>
    <w:rsid w:val="00871C70"/>
    <w:rsid w:val="0087271D"/>
    <w:rsid w:val="0087298E"/>
    <w:rsid w:val="00873313"/>
    <w:rsid w:val="008737D8"/>
    <w:rsid w:val="008739FA"/>
    <w:rsid w:val="008745B2"/>
    <w:rsid w:val="008750DA"/>
    <w:rsid w:val="008762CD"/>
    <w:rsid w:val="008771AB"/>
    <w:rsid w:val="00877B62"/>
    <w:rsid w:val="008802E1"/>
    <w:rsid w:val="008813B0"/>
    <w:rsid w:val="0088140C"/>
    <w:rsid w:val="008816E5"/>
    <w:rsid w:val="00882640"/>
    <w:rsid w:val="008827F1"/>
    <w:rsid w:val="00882B8A"/>
    <w:rsid w:val="0088350E"/>
    <w:rsid w:val="008839F1"/>
    <w:rsid w:val="008846DF"/>
    <w:rsid w:val="00884855"/>
    <w:rsid w:val="008848E3"/>
    <w:rsid w:val="00886336"/>
    <w:rsid w:val="008901DC"/>
    <w:rsid w:val="00890255"/>
    <w:rsid w:val="00890FD3"/>
    <w:rsid w:val="008910DB"/>
    <w:rsid w:val="008917D6"/>
    <w:rsid w:val="0089191F"/>
    <w:rsid w:val="00891CFA"/>
    <w:rsid w:val="00891F48"/>
    <w:rsid w:val="00892197"/>
    <w:rsid w:val="008937E2"/>
    <w:rsid w:val="00893D57"/>
    <w:rsid w:val="008940AA"/>
    <w:rsid w:val="00896224"/>
    <w:rsid w:val="0089693E"/>
    <w:rsid w:val="00897128"/>
    <w:rsid w:val="00897924"/>
    <w:rsid w:val="008A010C"/>
    <w:rsid w:val="008A0C82"/>
    <w:rsid w:val="008A147F"/>
    <w:rsid w:val="008A1A1C"/>
    <w:rsid w:val="008A1B1C"/>
    <w:rsid w:val="008A2027"/>
    <w:rsid w:val="008A2C9D"/>
    <w:rsid w:val="008A366B"/>
    <w:rsid w:val="008A3765"/>
    <w:rsid w:val="008A4197"/>
    <w:rsid w:val="008A4E86"/>
    <w:rsid w:val="008A5B4A"/>
    <w:rsid w:val="008A605F"/>
    <w:rsid w:val="008A60A4"/>
    <w:rsid w:val="008A7904"/>
    <w:rsid w:val="008A7B2C"/>
    <w:rsid w:val="008B04A5"/>
    <w:rsid w:val="008B0A4E"/>
    <w:rsid w:val="008B1436"/>
    <w:rsid w:val="008B2271"/>
    <w:rsid w:val="008B2C28"/>
    <w:rsid w:val="008B311C"/>
    <w:rsid w:val="008B3414"/>
    <w:rsid w:val="008B553A"/>
    <w:rsid w:val="008B5A32"/>
    <w:rsid w:val="008C0238"/>
    <w:rsid w:val="008C1438"/>
    <w:rsid w:val="008C1601"/>
    <w:rsid w:val="008C24FA"/>
    <w:rsid w:val="008C258C"/>
    <w:rsid w:val="008C29E5"/>
    <w:rsid w:val="008C2FFB"/>
    <w:rsid w:val="008C35F8"/>
    <w:rsid w:val="008C3E89"/>
    <w:rsid w:val="008C44D3"/>
    <w:rsid w:val="008C49CD"/>
    <w:rsid w:val="008C4B82"/>
    <w:rsid w:val="008C4EB1"/>
    <w:rsid w:val="008C50B7"/>
    <w:rsid w:val="008C530D"/>
    <w:rsid w:val="008C6C2A"/>
    <w:rsid w:val="008C710B"/>
    <w:rsid w:val="008C7439"/>
    <w:rsid w:val="008C7663"/>
    <w:rsid w:val="008C7ADE"/>
    <w:rsid w:val="008D103C"/>
    <w:rsid w:val="008D1105"/>
    <w:rsid w:val="008D2A0C"/>
    <w:rsid w:val="008D2A75"/>
    <w:rsid w:val="008D2B86"/>
    <w:rsid w:val="008D3F84"/>
    <w:rsid w:val="008D6257"/>
    <w:rsid w:val="008D6CC2"/>
    <w:rsid w:val="008D6D3C"/>
    <w:rsid w:val="008D7B62"/>
    <w:rsid w:val="008E00AA"/>
    <w:rsid w:val="008E0327"/>
    <w:rsid w:val="008E04C4"/>
    <w:rsid w:val="008E17B4"/>
    <w:rsid w:val="008E3A16"/>
    <w:rsid w:val="008E3F9A"/>
    <w:rsid w:val="008E4832"/>
    <w:rsid w:val="008E4965"/>
    <w:rsid w:val="008E62E0"/>
    <w:rsid w:val="008E6F79"/>
    <w:rsid w:val="008E6FA9"/>
    <w:rsid w:val="008F091F"/>
    <w:rsid w:val="008F1063"/>
    <w:rsid w:val="008F14CB"/>
    <w:rsid w:val="008F150D"/>
    <w:rsid w:val="008F2229"/>
    <w:rsid w:val="008F2984"/>
    <w:rsid w:val="008F3444"/>
    <w:rsid w:val="008F4923"/>
    <w:rsid w:val="008F4A49"/>
    <w:rsid w:val="008F4AFD"/>
    <w:rsid w:val="008F5AC7"/>
    <w:rsid w:val="008F60B2"/>
    <w:rsid w:val="008F6109"/>
    <w:rsid w:val="008F65C1"/>
    <w:rsid w:val="00900386"/>
    <w:rsid w:val="00901E5D"/>
    <w:rsid w:val="00902068"/>
    <w:rsid w:val="009020A9"/>
    <w:rsid w:val="00904055"/>
    <w:rsid w:val="00904203"/>
    <w:rsid w:val="009043A7"/>
    <w:rsid w:val="00905165"/>
    <w:rsid w:val="0090604E"/>
    <w:rsid w:val="00906F77"/>
    <w:rsid w:val="0090758D"/>
    <w:rsid w:val="009075CA"/>
    <w:rsid w:val="00907C70"/>
    <w:rsid w:val="0091249A"/>
    <w:rsid w:val="0091363F"/>
    <w:rsid w:val="00913CFA"/>
    <w:rsid w:val="00914102"/>
    <w:rsid w:val="009145C0"/>
    <w:rsid w:val="00914C02"/>
    <w:rsid w:val="00914D7A"/>
    <w:rsid w:val="0091696B"/>
    <w:rsid w:val="00917078"/>
    <w:rsid w:val="009172D3"/>
    <w:rsid w:val="00917337"/>
    <w:rsid w:val="009178E3"/>
    <w:rsid w:val="00917A3F"/>
    <w:rsid w:val="0092080F"/>
    <w:rsid w:val="009214E8"/>
    <w:rsid w:val="00921A20"/>
    <w:rsid w:val="00921C8B"/>
    <w:rsid w:val="00921CA7"/>
    <w:rsid w:val="00921D41"/>
    <w:rsid w:val="00921E15"/>
    <w:rsid w:val="0092231B"/>
    <w:rsid w:val="00923108"/>
    <w:rsid w:val="00923464"/>
    <w:rsid w:val="00923765"/>
    <w:rsid w:val="009238B6"/>
    <w:rsid w:val="00923B00"/>
    <w:rsid w:val="00925C5F"/>
    <w:rsid w:val="009276ED"/>
    <w:rsid w:val="00930163"/>
    <w:rsid w:val="0093024A"/>
    <w:rsid w:val="00930609"/>
    <w:rsid w:val="009309F3"/>
    <w:rsid w:val="0093152D"/>
    <w:rsid w:val="00931618"/>
    <w:rsid w:val="009325F0"/>
    <w:rsid w:val="00932B64"/>
    <w:rsid w:val="00933380"/>
    <w:rsid w:val="00933432"/>
    <w:rsid w:val="00933DBD"/>
    <w:rsid w:val="009344B3"/>
    <w:rsid w:val="00936CCB"/>
    <w:rsid w:val="009378F7"/>
    <w:rsid w:val="00940A2A"/>
    <w:rsid w:val="00941601"/>
    <w:rsid w:val="0094165A"/>
    <w:rsid w:val="009417FB"/>
    <w:rsid w:val="00941D91"/>
    <w:rsid w:val="0094228F"/>
    <w:rsid w:val="009427E5"/>
    <w:rsid w:val="00942BE2"/>
    <w:rsid w:val="00942FF3"/>
    <w:rsid w:val="009434D6"/>
    <w:rsid w:val="00943556"/>
    <w:rsid w:val="009444CB"/>
    <w:rsid w:val="00944639"/>
    <w:rsid w:val="00944F29"/>
    <w:rsid w:val="009453AF"/>
    <w:rsid w:val="009467A3"/>
    <w:rsid w:val="00946950"/>
    <w:rsid w:val="00946D55"/>
    <w:rsid w:val="00946F96"/>
    <w:rsid w:val="00947B1F"/>
    <w:rsid w:val="00947C0C"/>
    <w:rsid w:val="00947C61"/>
    <w:rsid w:val="00950B9D"/>
    <w:rsid w:val="00950EAE"/>
    <w:rsid w:val="0095116B"/>
    <w:rsid w:val="0095189B"/>
    <w:rsid w:val="00951F5A"/>
    <w:rsid w:val="00951F7C"/>
    <w:rsid w:val="00952B8A"/>
    <w:rsid w:val="00952E90"/>
    <w:rsid w:val="00953DC2"/>
    <w:rsid w:val="00954415"/>
    <w:rsid w:val="00954ACF"/>
    <w:rsid w:val="00954E4D"/>
    <w:rsid w:val="009552DC"/>
    <w:rsid w:val="00955B6B"/>
    <w:rsid w:val="00955D8A"/>
    <w:rsid w:val="00956416"/>
    <w:rsid w:val="00956601"/>
    <w:rsid w:val="00956680"/>
    <w:rsid w:val="00956FA8"/>
    <w:rsid w:val="00957706"/>
    <w:rsid w:val="0096162A"/>
    <w:rsid w:val="009619C8"/>
    <w:rsid w:val="00961A1D"/>
    <w:rsid w:val="00961F3F"/>
    <w:rsid w:val="00962415"/>
    <w:rsid w:val="00962613"/>
    <w:rsid w:val="009630A4"/>
    <w:rsid w:val="00964249"/>
    <w:rsid w:val="00964FBC"/>
    <w:rsid w:val="00965025"/>
    <w:rsid w:val="00965A99"/>
    <w:rsid w:val="00965DE2"/>
    <w:rsid w:val="009704DA"/>
    <w:rsid w:val="009710C8"/>
    <w:rsid w:val="00972AA1"/>
    <w:rsid w:val="00972B43"/>
    <w:rsid w:val="00973D08"/>
    <w:rsid w:val="00974364"/>
    <w:rsid w:val="00975F70"/>
    <w:rsid w:val="00976070"/>
    <w:rsid w:val="0097613A"/>
    <w:rsid w:val="00976AF5"/>
    <w:rsid w:val="0097722E"/>
    <w:rsid w:val="0097744B"/>
    <w:rsid w:val="0097795A"/>
    <w:rsid w:val="00977EB8"/>
    <w:rsid w:val="009804A8"/>
    <w:rsid w:val="00980AF0"/>
    <w:rsid w:val="00981224"/>
    <w:rsid w:val="0098124B"/>
    <w:rsid w:val="00981F69"/>
    <w:rsid w:val="0098269E"/>
    <w:rsid w:val="00982900"/>
    <w:rsid w:val="009837E7"/>
    <w:rsid w:val="00983D55"/>
    <w:rsid w:val="00983E5D"/>
    <w:rsid w:val="0098458E"/>
    <w:rsid w:val="00984879"/>
    <w:rsid w:val="00985890"/>
    <w:rsid w:val="009862D7"/>
    <w:rsid w:val="009871B5"/>
    <w:rsid w:val="009878C3"/>
    <w:rsid w:val="0099013C"/>
    <w:rsid w:val="0099016E"/>
    <w:rsid w:val="009903C1"/>
    <w:rsid w:val="00990C5C"/>
    <w:rsid w:val="00990D0A"/>
    <w:rsid w:val="00991921"/>
    <w:rsid w:val="009927F7"/>
    <w:rsid w:val="0099318C"/>
    <w:rsid w:val="00993E76"/>
    <w:rsid w:val="009943BD"/>
    <w:rsid w:val="009944F8"/>
    <w:rsid w:val="00994B71"/>
    <w:rsid w:val="00995A1B"/>
    <w:rsid w:val="00996190"/>
    <w:rsid w:val="00996252"/>
    <w:rsid w:val="009966E5"/>
    <w:rsid w:val="00996883"/>
    <w:rsid w:val="00996D4A"/>
    <w:rsid w:val="009975D4"/>
    <w:rsid w:val="009979A4"/>
    <w:rsid w:val="00997D60"/>
    <w:rsid w:val="009A058B"/>
    <w:rsid w:val="009A0F25"/>
    <w:rsid w:val="009A12AF"/>
    <w:rsid w:val="009A1A0B"/>
    <w:rsid w:val="009A2641"/>
    <w:rsid w:val="009A2899"/>
    <w:rsid w:val="009A3C33"/>
    <w:rsid w:val="009A4522"/>
    <w:rsid w:val="009A4D36"/>
    <w:rsid w:val="009A5214"/>
    <w:rsid w:val="009A65C9"/>
    <w:rsid w:val="009A67E5"/>
    <w:rsid w:val="009A7BA0"/>
    <w:rsid w:val="009B06C9"/>
    <w:rsid w:val="009B071E"/>
    <w:rsid w:val="009B137E"/>
    <w:rsid w:val="009B14B6"/>
    <w:rsid w:val="009B1778"/>
    <w:rsid w:val="009B17C9"/>
    <w:rsid w:val="009B1F4A"/>
    <w:rsid w:val="009B2A0A"/>
    <w:rsid w:val="009B2AFC"/>
    <w:rsid w:val="009B4020"/>
    <w:rsid w:val="009B4ED6"/>
    <w:rsid w:val="009B6B68"/>
    <w:rsid w:val="009B6DBB"/>
    <w:rsid w:val="009B6FF3"/>
    <w:rsid w:val="009B74E5"/>
    <w:rsid w:val="009B7A1A"/>
    <w:rsid w:val="009C1067"/>
    <w:rsid w:val="009C14A6"/>
    <w:rsid w:val="009C17DE"/>
    <w:rsid w:val="009C1D78"/>
    <w:rsid w:val="009C225C"/>
    <w:rsid w:val="009C2851"/>
    <w:rsid w:val="009C2AD5"/>
    <w:rsid w:val="009C2F33"/>
    <w:rsid w:val="009C3CC4"/>
    <w:rsid w:val="009C4233"/>
    <w:rsid w:val="009C42EB"/>
    <w:rsid w:val="009C486A"/>
    <w:rsid w:val="009C4FCC"/>
    <w:rsid w:val="009C5C12"/>
    <w:rsid w:val="009C6376"/>
    <w:rsid w:val="009C6E09"/>
    <w:rsid w:val="009C70E9"/>
    <w:rsid w:val="009C72D5"/>
    <w:rsid w:val="009C75E4"/>
    <w:rsid w:val="009C7618"/>
    <w:rsid w:val="009D1BC7"/>
    <w:rsid w:val="009D1FBC"/>
    <w:rsid w:val="009D202F"/>
    <w:rsid w:val="009D28D9"/>
    <w:rsid w:val="009D29CF"/>
    <w:rsid w:val="009D33FE"/>
    <w:rsid w:val="009D3740"/>
    <w:rsid w:val="009D3A10"/>
    <w:rsid w:val="009D3A48"/>
    <w:rsid w:val="009D4924"/>
    <w:rsid w:val="009D4DB3"/>
    <w:rsid w:val="009D618E"/>
    <w:rsid w:val="009D7736"/>
    <w:rsid w:val="009D7754"/>
    <w:rsid w:val="009D7C87"/>
    <w:rsid w:val="009E0C35"/>
    <w:rsid w:val="009E157F"/>
    <w:rsid w:val="009E1AC7"/>
    <w:rsid w:val="009E2AAF"/>
    <w:rsid w:val="009E2EF0"/>
    <w:rsid w:val="009E30C3"/>
    <w:rsid w:val="009E340A"/>
    <w:rsid w:val="009E3EC1"/>
    <w:rsid w:val="009E3F15"/>
    <w:rsid w:val="009E4864"/>
    <w:rsid w:val="009E68B3"/>
    <w:rsid w:val="009E6BBD"/>
    <w:rsid w:val="009E6BF7"/>
    <w:rsid w:val="009F024F"/>
    <w:rsid w:val="009F0F59"/>
    <w:rsid w:val="009F1BCD"/>
    <w:rsid w:val="009F32A1"/>
    <w:rsid w:val="009F476F"/>
    <w:rsid w:val="009F5037"/>
    <w:rsid w:val="009F5180"/>
    <w:rsid w:val="009F52DD"/>
    <w:rsid w:val="009F554C"/>
    <w:rsid w:val="009F5748"/>
    <w:rsid w:val="009F5774"/>
    <w:rsid w:val="009F57B4"/>
    <w:rsid w:val="009F5F2E"/>
    <w:rsid w:val="009F6878"/>
    <w:rsid w:val="009F7735"/>
    <w:rsid w:val="009F7B57"/>
    <w:rsid w:val="00A00D14"/>
    <w:rsid w:val="00A01378"/>
    <w:rsid w:val="00A01987"/>
    <w:rsid w:val="00A024EC"/>
    <w:rsid w:val="00A02565"/>
    <w:rsid w:val="00A02D4F"/>
    <w:rsid w:val="00A02E2F"/>
    <w:rsid w:val="00A030F6"/>
    <w:rsid w:val="00A03BC9"/>
    <w:rsid w:val="00A0403B"/>
    <w:rsid w:val="00A0425E"/>
    <w:rsid w:val="00A045C4"/>
    <w:rsid w:val="00A05213"/>
    <w:rsid w:val="00A0637E"/>
    <w:rsid w:val="00A06967"/>
    <w:rsid w:val="00A06C5D"/>
    <w:rsid w:val="00A078F5"/>
    <w:rsid w:val="00A1114F"/>
    <w:rsid w:val="00A11293"/>
    <w:rsid w:val="00A112CA"/>
    <w:rsid w:val="00A114C5"/>
    <w:rsid w:val="00A11535"/>
    <w:rsid w:val="00A11738"/>
    <w:rsid w:val="00A11A26"/>
    <w:rsid w:val="00A11D2C"/>
    <w:rsid w:val="00A11E7B"/>
    <w:rsid w:val="00A135B3"/>
    <w:rsid w:val="00A13DAC"/>
    <w:rsid w:val="00A14ACC"/>
    <w:rsid w:val="00A163CA"/>
    <w:rsid w:val="00A16480"/>
    <w:rsid w:val="00A16C4D"/>
    <w:rsid w:val="00A172FD"/>
    <w:rsid w:val="00A173DF"/>
    <w:rsid w:val="00A179E2"/>
    <w:rsid w:val="00A17CAB"/>
    <w:rsid w:val="00A17CD7"/>
    <w:rsid w:val="00A17D6F"/>
    <w:rsid w:val="00A17FAF"/>
    <w:rsid w:val="00A20A97"/>
    <w:rsid w:val="00A21414"/>
    <w:rsid w:val="00A21415"/>
    <w:rsid w:val="00A21C25"/>
    <w:rsid w:val="00A2216B"/>
    <w:rsid w:val="00A22268"/>
    <w:rsid w:val="00A22339"/>
    <w:rsid w:val="00A232A9"/>
    <w:rsid w:val="00A23388"/>
    <w:rsid w:val="00A2373B"/>
    <w:rsid w:val="00A23C69"/>
    <w:rsid w:val="00A25880"/>
    <w:rsid w:val="00A25F10"/>
    <w:rsid w:val="00A25F38"/>
    <w:rsid w:val="00A2702E"/>
    <w:rsid w:val="00A27572"/>
    <w:rsid w:val="00A27BA1"/>
    <w:rsid w:val="00A27C2A"/>
    <w:rsid w:val="00A30505"/>
    <w:rsid w:val="00A307C4"/>
    <w:rsid w:val="00A3088C"/>
    <w:rsid w:val="00A31218"/>
    <w:rsid w:val="00A316D3"/>
    <w:rsid w:val="00A318C8"/>
    <w:rsid w:val="00A323EC"/>
    <w:rsid w:val="00A3243C"/>
    <w:rsid w:val="00A32566"/>
    <w:rsid w:val="00A332BC"/>
    <w:rsid w:val="00A336CC"/>
    <w:rsid w:val="00A337BA"/>
    <w:rsid w:val="00A33AF3"/>
    <w:rsid w:val="00A33E58"/>
    <w:rsid w:val="00A34596"/>
    <w:rsid w:val="00A34EF3"/>
    <w:rsid w:val="00A34F30"/>
    <w:rsid w:val="00A34F94"/>
    <w:rsid w:val="00A35860"/>
    <w:rsid w:val="00A358CF"/>
    <w:rsid w:val="00A36BBA"/>
    <w:rsid w:val="00A36E64"/>
    <w:rsid w:val="00A36EC8"/>
    <w:rsid w:val="00A4035F"/>
    <w:rsid w:val="00A420DC"/>
    <w:rsid w:val="00A42A04"/>
    <w:rsid w:val="00A42A05"/>
    <w:rsid w:val="00A4313F"/>
    <w:rsid w:val="00A431DC"/>
    <w:rsid w:val="00A436E2"/>
    <w:rsid w:val="00A443C7"/>
    <w:rsid w:val="00A450F8"/>
    <w:rsid w:val="00A45DD3"/>
    <w:rsid w:val="00A45EC6"/>
    <w:rsid w:val="00A4694B"/>
    <w:rsid w:val="00A46DFA"/>
    <w:rsid w:val="00A47304"/>
    <w:rsid w:val="00A477FB"/>
    <w:rsid w:val="00A50168"/>
    <w:rsid w:val="00A51764"/>
    <w:rsid w:val="00A525CF"/>
    <w:rsid w:val="00A529C4"/>
    <w:rsid w:val="00A52A1F"/>
    <w:rsid w:val="00A52EF4"/>
    <w:rsid w:val="00A53137"/>
    <w:rsid w:val="00A5324F"/>
    <w:rsid w:val="00A533B4"/>
    <w:rsid w:val="00A53518"/>
    <w:rsid w:val="00A53566"/>
    <w:rsid w:val="00A53C74"/>
    <w:rsid w:val="00A53E49"/>
    <w:rsid w:val="00A53FD9"/>
    <w:rsid w:val="00A5588D"/>
    <w:rsid w:val="00A55D8C"/>
    <w:rsid w:val="00A568D9"/>
    <w:rsid w:val="00A56F14"/>
    <w:rsid w:val="00A572DB"/>
    <w:rsid w:val="00A57558"/>
    <w:rsid w:val="00A57623"/>
    <w:rsid w:val="00A5763A"/>
    <w:rsid w:val="00A614DA"/>
    <w:rsid w:val="00A6162B"/>
    <w:rsid w:val="00A62230"/>
    <w:rsid w:val="00A629C7"/>
    <w:rsid w:val="00A6376C"/>
    <w:rsid w:val="00A638F3"/>
    <w:rsid w:val="00A647BB"/>
    <w:rsid w:val="00A64D30"/>
    <w:rsid w:val="00A64F24"/>
    <w:rsid w:val="00A65F59"/>
    <w:rsid w:val="00A664A1"/>
    <w:rsid w:val="00A666D4"/>
    <w:rsid w:val="00A66C25"/>
    <w:rsid w:val="00A66CF6"/>
    <w:rsid w:val="00A66DD0"/>
    <w:rsid w:val="00A6781B"/>
    <w:rsid w:val="00A67D41"/>
    <w:rsid w:val="00A71007"/>
    <w:rsid w:val="00A713C1"/>
    <w:rsid w:val="00A71506"/>
    <w:rsid w:val="00A7246F"/>
    <w:rsid w:val="00A724F0"/>
    <w:rsid w:val="00A73778"/>
    <w:rsid w:val="00A737BB"/>
    <w:rsid w:val="00A74118"/>
    <w:rsid w:val="00A747B4"/>
    <w:rsid w:val="00A749BA"/>
    <w:rsid w:val="00A74DA3"/>
    <w:rsid w:val="00A753B8"/>
    <w:rsid w:val="00A75605"/>
    <w:rsid w:val="00A75E67"/>
    <w:rsid w:val="00A75F49"/>
    <w:rsid w:val="00A76809"/>
    <w:rsid w:val="00A76D65"/>
    <w:rsid w:val="00A77D0A"/>
    <w:rsid w:val="00A80051"/>
    <w:rsid w:val="00A803F7"/>
    <w:rsid w:val="00A813FE"/>
    <w:rsid w:val="00A821EA"/>
    <w:rsid w:val="00A82301"/>
    <w:rsid w:val="00A82972"/>
    <w:rsid w:val="00A82E36"/>
    <w:rsid w:val="00A83DE2"/>
    <w:rsid w:val="00A84612"/>
    <w:rsid w:val="00A847CB"/>
    <w:rsid w:val="00A871A5"/>
    <w:rsid w:val="00A871D0"/>
    <w:rsid w:val="00A87867"/>
    <w:rsid w:val="00A9004E"/>
    <w:rsid w:val="00A90432"/>
    <w:rsid w:val="00A90A52"/>
    <w:rsid w:val="00A90FAD"/>
    <w:rsid w:val="00A91613"/>
    <w:rsid w:val="00A91D5A"/>
    <w:rsid w:val="00A9205F"/>
    <w:rsid w:val="00A92208"/>
    <w:rsid w:val="00A926F9"/>
    <w:rsid w:val="00A929FB"/>
    <w:rsid w:val="00A93479"/>
    <w:rsid w:val="00A9420C"/>
    <w:rsid w:val="00A94BD1"/>
    <w:rsid w:val="00A95B76"/>
    <w:rsid w:val="00A95C5E"/>
    <w:rsid w:val="00A96549"/>
    <w:rsid w:val="00A96F10"/>
    <w:rsid w:val="00A97E4F"/>
    <w:rsid w:val="00AA2510"/>
    <w:rsid w:val="00AA27B6"/>
    <w:rsid w:val="00AA3E12"/>
    <w:rsid w:val="00AA4CEA"/>
    <w:rsid w:val="00AA5046"/>
    <w:rsid w:val="00AA617D"/>
    <w:rsid w:val="00AA6403"/>
    <w:rsid w:val="00AA7981"/>
    <w:rsid w:val="00AB0F95"/>
    <w:rsid w:val="00AB1141"/>
    <w:rsid w:val="00AB11B9"/>
    <w:rsid w:val="00AB1778"/>
    <w:rsid w:val="00AB3320"/>
    <w:rsid w:val="00AB3D0A"/>
    <w:rsid w:val="00AB54B8"/>
    <w:rsid w:val="00AB63B6"/>
    <w:rsid w:val="00AB64F2"/>
    <w:rsid w:val="00AB65E1"/>
    <w:rsid w:val="00AB674C"/>
    <w:rsid w:val="00AB680B"/>
    <w:rsid w:val="00AB6869"/>
    <w:rsid w:val="00AB6AB9"/>
    <w:rsid w:val="00AB73A3"/>
    <w:rsid w:val="00AB7CBE"/>
    <w:rsid w:val="00AC1233"/>
    <w:rsid w:val="00AC12EC"/>
    <w:rsid w:val="00AC1FA2"/>
    <w:rsid w:val="00AC2555"/>
    <w:rsid w:val="00AC30D2"/>
    <w:rsid w:val="00AC49AD"/>
    <w:rsid w:val="00AC4A91"/>
    <w:rsid w:val="00AC4B10"/>
    <w:rsid w:val="00AC63B5"/>
    <w:rsid w:val="00AD067D"/>
    <w:rsid w:val="00AD192D"/>
    <w:rsid w:val="00AD1D1E"/>
    <w:rsid w:val="00AD1DD4"/>
    <w:rsid w:val="00AD2140"/>
    <w:rsid w:val="00AD232B"/>
    <w:rsid w:val="00AD24E1"/>
    <w:rsid w:val="00AD4733"/>
    <w:rsid w:val="00AD4A6B"/>
    <w:rsid w:val="00AD4CD8"/>
    <w:rsid w:val="00AD5AA4"/>
    <w:rsid w:val="00AD5B27"/>
    <w:rsid w:val="00AD66A9"/>
    <w:rsid w:val="00AD691D"/>
    <w:rsid w:val="00AD6996"/>
    <w:rsid w:val="00AD6F4A"/>
    <w:rsid w:val="00AD70A0"/>
    <w:rsid w:val="00AD7B47"/>
    <w:rsid w:val="00AE075C"/>
    <w:rsid w:val="00AE0F86"/>
    <w:rsid w:val="00AE1E77"/>
    <w:rsid w:val="00AE1EA3"/>
    <w:rsid w:val="00AE23B0"/>
    <w:rsid w:val="00AE242C"/>
    <w:rsid w:val="00AE24DA"/>
    <w:rsid w:val="00AE2988"/>
    <w:rsid w:val="00AE40CA"/>
    <w:rsid w:val="00AE4A1C"/>
    <w:rsid w:val="00AE4E52"/>
    <w:rsid w:val="00AE5058"/>
    <w:rsid w:val="00AE5CD6"/>
    <w:rsid w:val="00AE5F74"/>
    <w:rsid w:val="00AE5FA2"/>
    <w:rsid w:val="00AE6654"/>
    <w:rsid w:val="00AE6666"/>
    <w:rsid w:val="00AE6AB1"/>
    <w:rsid w:val="00AE6C79"/>
    <w:rsid w:val="00AE707E"/>
    <w:rsid w:val="00AE77B0"/>
    <w:rsid w:val="00AE78CE"/>
    <w:rsid w:val="00AF0063"/>
    <w:rsid w:val="00AF1675"/>
    <w:rsid w:val="00AF20E9"/>
    <w:rsid w:val="00AF39BB"/>
    <w:rsid w:val="00AF40AF"/>
    <w:rsid w:val="00AF4297"/>
    <w:rsid w:val="00AF5450"/>
    <w:rsid w:val="00AF7143"/>
    <w:rsid w:val="00AF7158"/>
    <w:rsid w:val="00B003FD"/>
    <w:rsid w:val="00B00739"/>
    <w:rsid w:val="00B014D9"/>
    <w:rsid w:val="00B01707"/>
    <w:rsid w:val="00B01BD3"/>
    <w:rsid w:val="00B01FF8"/>
    <w:rsid w:val="00B02F30"/>
    <w:rsid w:val="00B04129"/>
    <w:rsid w:val="00B04403"/>
    <w:rsid w:val="00B0450B"/>
    <w:rsid w:val="00B04651"/>
    <w:rsid w:val="00B049C1"/>
    <w:rsid w:val="00B054E3"/>
    <w:rsid w:val="00B058A3"/>
    <w:rsid w:val="00B060C5"/>
    <w:rsid w:val="00B06BC7"/>
    <w:rsid w:val="00B078A7"/>
    <w:rsid w:val="00B07E04"/>
    <w:rsid w:val="00B102B3"/>
    <w:rsid w:val="00B10480"/>
    <w:rsid w:val="00B1119F"/>
    <w:rsid w:val="00B11398"/>
    <w:rsid w:val="00B11528"/>
    <w:rsid w:val="00B12385"/>
    <w:rsid w:val="00B1262C"/>
    <w:rsid w:val="00B1320D"/>
    <w:rsid w:val="00B139B4"/>
    <w:rsid w:val="00B14644"/>
    <w:rsid w:val="00B149F6"/>
    <w:rsid w:val="00B150FD"/>
    <w:rsid w:val="00B153A0"/>
    <w:rsid w:val="00B15811"/>
    <w:rsid w:val="00B15841"/>
    <w:rsid w:val="00B158D4"/>
    <w:rsid w:val="00B15B57"/>
    <w:rsid w:val="00B15E62"/>
    <w:rsid w:val="00B16160"/>
    <w:rsid w:val="00B16ECA"/>
    <w:rsid w:val="00B171DA"/>
    <w:rsid w:val="00B17F39"/>
    <w:rsid w:val="00B212A8"/>
    <w:rsid w:val="00B2144E"/>
    <w:rsid w:val="00B21763"/>
    <w:rsid w:val="00B229E2"/>
    <w:rsid w:val="00B22DB8"/>
    <w:rsid w:val="00B22DC8"/>
    <w:rsid w:val="00B22F07"/>
    <w:rsid w:val="00B2308F"/>
    <w:rsid w:val="00B233FD"/>
    <w:rsid w:val="00B24534"/>
    <w:rsid w:val="00B24CED"/>
    <w:rsid w:val="00B25420"/>
    <w:rsid w:val="00B25D1E"/>
    <w:rsid w:val="00B2653C"/>
    <w:rsid w:val="00B26F2C"/>
    <w:rsid w:val="00B2717F"/>
    <w:rsid w:val="00B276BC"/>
    <w:rsid w:val="00B27AED"/>
    <w:rsid w:val="00B303D3"/>
    <w:rsid w:val="00B30D61"/>
    <w:rsid w:val="00B31AAA"/>
    <w:rsid w:val="00B3219A"/>
    <w:rsid w:val="00B32F70"/>
    <w:rsid w:val="00B33745"/>
    <w:rsid w:val="00B34CA4"/>
    <w:rsid w:val="00B34E1D"/>
    <w:rsid w:val="00B350C4"/>
    <w:rsid w:val="00B36916"/>
    <w:rsid w:val="00B36A7A"/>
    <w:rsid w:val="00B36F05"/>
    <w:rsid w:val="00B37205"/>
    <w:rsid w:val="00B37F30"/>
    <w:rsid w:val="00B413FE"/>
    <w:rsid w:val="00B4254D"/>
    <w:rsid w:val="00B42925"/>
    <w:rsid w:val="00B43734"/>
    <w:rsid w:val="00B43B77"/>
    <w:rsid w:val="00B446D2"/>
    <w:rsid w:val="00B44850"/>
    <w:rsid w:val="00B45A6C"/>
    <w:rsid w:val="00B464D1"/>
    <w:rsid w:val="00B46AD2"/>
    <w:rsid w:val="00B46F21"/>
    <w:rsid w:val="00B47368"/>
    <w:rsid w:val="00B509CB"/>
    <w:rsid w:val="00B5137B"/>
    <w:rsid w:val="00B51618"/>
    <w:rsid w:val="00B51D8E"/>
    <w:rsid w:val="00B52376"/>
    <w:rsid w:val="00B52444"/>
    <w:rsid w:val="00B53850"/>
    <w:rsid w:val="00B53DAA"/>
    <w:rsid w:val="00B55313"/>
    <w:rsid w:val="00B5561F"/>
    <w:rsid w:val="00B5596A"/>
    <w:rsid w:val="00B563D1"/>
    <w:rsid w:val="00B56689"/>
    <w:rsid w:val="00B56975"/>
    <w:rsid w:val="00B57DCB"/>
    <w:rsid w:val="00B604E6"/>
    <w:rsid w:val="00B6096A"/>
    <w:rsid w:val="00B609A3"/>
    <w:rsid w:val="00B60E3F"/>
    <w:rsid w:val="00B621CA"/>
    <w:rsid w:val="00B62BF8"/>
    <w:rsid w:val="00B62E31"/>
    <w:rsid w:val="00B63058"/>
    <w:rsid w:val="00B632BB"/>
    <w:rsid w:val="00B635E9"/>
    <w:rsid w:val="00B63F18"/>
    <w:rsid w:val="00B64D2F"/>
    <w:rsid w:val="00B65493"/>
    <w:rsid w:val="00B65745"/>
    <w:rsid w:val="00B65EA7"/>
    <w:rsid w:val="00B66B25"/>
    <w:rsid w:val="00B66D91"/>
    <w:rsid w:val="00B66DA0"/>
    <w:rsid w:val="00B67E5C"/>
    <w:rsid w:val="00B71F2A"/>
    <w:rsid w:val="00B723AB"/>
    <w:rsid w:val="00B7244C"/>
    <w:rsid w:val="00B72641"/>
    <w:rsid w:val="00B72E49"/>
    <w:rsid w:val="00B73118"/>
    <w:rsid w:val="00B737DC"/>
    <w:rsid w:val="00B73A84"/>
    <w:rsid w:val="00B73B7A"/>
    <w:rsid w:val="00B75644"/>
    <w:rsid w:val="00B75ACB"/>
    <w:rsid w:val="00B76519"/>
    <w:rsid w:val="00B76A08"/>
    <w:rsid w:val="00B76E70"/>
    <w:rsid w:val="00B770BD"/>
    <w:rsid w:val="00B77B13"/>
    <w:rsid w:val="00B77BFB"/>
    <w:rsid w:val="00B8075E"/>
    <w:rsid w:val="00B81814"/>
    <w:rsid w:val="00B81A51"/>
    <w:rsid w:val="00B81D03"/>
    <w:rsid w:val="00B81D46"/>
    <w:rsid w:val="00B8281F"/>
    <w:rsid w:val="00B839C5"/>
    <w:rsid w:val="00B849F7"/>
    <w:rsid w:val="00B84A3F"/>
    <w:rsid w:val="00B84E88"/>
    <w:rsid w:val="00B84FB4"/>
    <w:rsid w:val="00B85597"/>
    <w:rsid w:val="00B855CC"/>
    <w:rsid w:val="00B85BD7"/>
    <w:rsid w:val="00B87137"/>
    <w:rsid w:val="00B871C4"/>
    <w:rsid w:val="00B87546"/>
    <w:rsid w:val="00B90502"/>
    <w:rsid w:val="00B90738"/>
    <w:rsid w:val="00B90741"/>
    <w:rsid w:val="00B90D02"/>
    <w:rsid w:val="00B91474"/>
    <w:rsid w:val="00B92A1D"/>
    <w:rsid w:val="00B92EEA"/>
    <w:rsid w:val="00B93770"/>
    <w:rsid w:val="00B93C02"/>
    <w:rsid w:val="00B93DA0"/>
    <w:rsid w:val="00B94007"/>
    <w:rsid w:val="00B94013"/>
    <w:rsid w:val="00B9471D"/>
    <w:rsid w:val="00B94D7D"/>
    <w:rsid w:val="00B9644F"/>
    <w:rsid w:val="00B96515"/>
    <w:rsid w:val="00B974B9"/>
    <w:rsid w:val="00BA1F47"/>
    <w:rsid w:val="00BA3283"/>
    <w:rsid w:val="00BA378C"/>
    <w:rsid w:val="00BA3B55"/>
    <w:rsid w:val="00BA3D06"/>
    <w:rsid w:val="00BA40A3"/>
    <w:rsid w:val="00BA433F"/>
    <w:rsid w:val="00BA4B64"/>
    <w:rsid w:val="00BA4BAF"/>
    <w:rsid w:val="00BA4F8D"/>
    <w:rsid w:val="00BA58C7"/>
    <w:rsid w:val="00BA6035"/>
    <w:rsid w:val="00BA62B5"/>
    <w:rsid w:val="00BA64F1"/>
    <w:rsid w:val="00BA757E"/>
    <w:rsid w:val="00BA7BBD"/>
    <w:rsid w:val="00BB1840"/>
    <w:rsid w:val="00BB1A7C"/>
    <w:rsid w:val="00BB231A"/>
    <w:rsid w:val="00BB281B"/>
    <w:rsid w:val="00BB2986"/>
    <w:rsid w:val="00BB3255"/>
    <w:rsid w:val="00BB32A7"/>
    <w:rsid w:val="00BB41E4"/>
    <w:rsid w:val="00BB4C67"/>
    <w:rsid w:val="00BB4D94"/>
    <w:rsid w:val="00BB54EF"/>
    <w:rsid w:val="00BB5C43"/>
    <w:rsid w:val="00BB5C9D"/>
    <w:rsid w:val="00BB5F7E"/>
    <w:rsid w:val="00BB7F3A"/>
    <w:rsid w:val="00BC032D"/>
    <w:rsid w:val="00BC0F8B"/>
    <w:rsid w:val="00BC269D"/>
    <w:rsid w:val="00BC428A"/>
    <w:rsid w:val="00BC4BE8"/>
    <w:rsid w:val="00BC542E"/>
    <w:rsid w:val="00BC5620"/>
    <w:rsid w:val="00BC568E"/>
    <w:rsid w:val="00BC5C2B"/>
    <w:rsid w:val="00BC62BA"/>
    <w:rsid w:val="00BC6436"/>
    <w:rsid w:val="00BC6BD2"/>
    <w:rsid w:val="00BC7042"/>
    <w:rsid w:val="00BC7276"/>
    <w:rsid w:val="00BC7602"/>
    <w:rsid w:val="00BD1CB8"/>
    <w:rsid w:val="00BD2F90"/>
    <w:rsid w:val="00BD2FA1"/>
    <w:rsid w:val="00BD355E"/>
    <w:rsid w:val="00BD43D7"/>
    <w:rsid w:val="00BD48C1"/>
    <w:rsid w:val="00BD491F"/>
    <w:rsid w:val="00BD4F47"/>
    <w:rsid w:val="00BD5316"/>
    <w:rsid w:val="00BD590F"/>
    <w:rsid w:val="00BD5AB6"/>
    <w:rsid w:val="00BD5D9C"/>
    <w:rsid w:val="00BD5F48"/>
    <w:rsid w:val="00BD733A"/>
    <w:rsid w:val="00BD7ADF"/>
    <w:rsid w:val="00BE04DB"/>
    <w:rsid w:val="00BE0617"/>
    <w:rsid w:val="00BE073D"/>
    <w:rsid w:val="00BE130B"/>
    <w:rsid w:val="00BE132F"/>
    <w:rsid w:val="00BE13CE"/>
    <w:rsid w:val="00BE13D6"/>
    <w:rsid w:val="00BE13D9"/>
    <w:rsid w:val="00BE1659"/>
    <w:rsid w:val="00BE2D41"/>
    <w:rsid w:val="00BE2F28"/>
    <w:rsid w:val="00BE316B"/>
    <w:rsid w:val="00BE4F69"/>
    <w:rsid w:val="00BE5099"/>
    <w:rsid w:val="00BE5184"/>
    <w:rsid w:val="00BE536C"/>
    <w:rsid w:val="00BE56D4"/>
    <w:rsid w:val="00BE5CED"/>
    <w:rsid w:val="00BE5EBD"/>
    <w:rsid w:val="00BE6554"/>
    <w:rsid w:val="00BE7191"/>
    <w:rsid w:val="00BE7737"/>
    <w:rsid w:val="00BE7F05"/>
    <w:rsid w:val="00BF0332"/>
    <w:rsid w:val="00BF03BC"/>
    <w:rsid w:val="00BF07E6"/>
    <w:rsid w:val="00BF1390"/>
    <w:rsid w:val="00BF2008"/>
    <w:rsid w:val="00BF304E"/>
    <w:rsid w:val="00BF31B3"/>
    <w:rsid w:val="00BF3B3F"/>
    <w:rsid w:val="00BF3BC2"/>
    <w:rsid w:val="00BF3EBC"/>
    <w:rsid w:val="00BF4727"/>
    <w:rsid w:val="00BF4E4C"/>
    <w:rsid w:val="00BF5044"/>
    <w:rsid w:val="00BF551E"/>
    <w:rsid w:val="00BF659C"/>
    <w:rsid w:val="00BF762B"/>
    <w:rsid w:val="00BF7659"/>
    <w:rsid w:val="00BF77BC"/>
    <w:rsid w:val="00BF7E64"/>
    <w:rsid w:val="00C001C0"/>
    <w:rsid w:val="00C0027E"/>
    <w:rsid w:val="00C009D6"/>
    <w:rsid w:val="00C00BF3"/>
    <w:rsid w:val="00C01693"/>
    <w:rsid w:val="00C01EC5"/>
    <w:rsid w:val="00C02876"/>
    <w:rsid w:val="00C02FCE"/>
    <w:rsid w:val="00C05A7C"/>
    <w:rsid w:val="00C062FD"/>
    <w:rsid w:val="00C06503"/>
    <w:rsid w:val="00C10351"/>
    <w:rsid w:val="00C110B9"/>
    <w:rsid w:val="00C1113C"/>
    <w:rsid w:val="00C11F3A"/>
    <w:rsid w:val="00C129A6"/>
    <w:rsid w:val="00C13777"/>
    <w:rsid w:val="00C13805"/>
    <w:rsid w:val="00C13B43"/>
    <w:rsid w:val="00C13D2C"/>
    <w:rsid w:val="00C14B6C"/>
    <w:rsid w:val="00C14D33"/>
    <w:rsid w:val="00C157DE"/>
    <w:rsid w:val="00C16C77"/>
    <w:rsid w:val="00C176F1"/>
    <w:rsid w:val="00C1776C"/>
    <w:rsid w:val="00C17784"/>
    <w:rsid w:val="00C205C3"/>
    <w:rsid w:val="00C20BC1"/>
    <w:rsid w:val="00C2179C"/>
    <w:rsid w:val="00C21910"/>
    <w:rsid w:val="00C219A6"/>
    <w:rsid w:val="00C21B2B"/>
    <w:rsid w:val="00C21B51"/>
    <w:rsid w:val="00C21EB3"/>
    <w:rsid w:val="00C226B2"/>
    <w:rsid w:val="00C22C73"/>
    <w:rsid w:val="00C238CB"/>
    <w:rsid w:val="00C24529"/>
    <w:rsid w:val="00C24531"/>
    <w:rsid w:val="00C25F8D"/>
    <w:rsid w:val="00C26970"/>
    <w:rsid w:val="00C273E0"/>
    <w:rsid w:val="00C308BF"/>
    <w:rsid w:val="00C30A97"/>
    <w:rsid w:val="00C30ADB"/>
    <w:rsid w:val="00C31293"/>
    <w:rsid w:val="00C32506"/>
    <w:rsid w:val="00C325AE"/>
    <w:rsid w:val="00C33C13"/>
    <w:rsid w:val="00C34068"/>
    <w:rsid w:val="00C3425E"/>
    <w:rsid w:val="00C35887"/>
    <w:rsid w:val="00C35A55"/>
    <w:rsid w:val="00C36CF8"/>
    <w:rsid w:val="00C3724B"/>
    <w:rsid w:val="00C375C6"/>
    <w:rsid w:val="00C375EC"/>
    <w:rsid w:val="00C376CE"/>
    <w:rsid w:val="00C404F7"/>
    <w:rsid w:val="00C40682"/>
    <w:rsid w:val="00C40D45"/>
    <w:rsid w:val="00C4103E"/>
    <w:rsid w:val="00C4128C"/>
    <w:rsid w:val="00C4154F"/>
    <w:rsid w:val="00C429D6"/>
    <w:rsid w:val="00C42FFF"/>
    <w:rsid w:val="00C43F39"/>
    <w:rsid w:val="00C4491E"/>
    <w:rsid w:val="00C45BB2"/>
    <w:rsid w:val="00C45F35"/>
    <w:rsid w:val="00C46766"/>
    <w:rsid w:val="00C50567"/>
    <w:rsid w:val="00C509DA"/>
    <w:rsid w:val="00C50A94"/>
    <w:rsid w:val="00C5139C"/>
    <w:rsid w:val="00C519FF"/>
    <w:rsid w:val="00C5228E"/>
    <w:rsid w:val="00C52D0B"/>
    <w:rsid w:val="00C531EF"/>
    <w:rsid w:val="00C54443"/>
    <w:rsid w:val="00C553A0"/>
    <w:rsid w:val="00C557C9"/>
    <w:rsid w:val="00C568BE"/>
    <w:rsid w:val="00C56DD8"/>
    <w:rsid w:val="00C575C6"/>
    <w:rsid w:val="00C57E3F"/>
    <w:rsid w:val="00C61491"/>
    <w:rsid w:val="00C61946"/>
    <w:rsid w:val="00C6281B"/>
    <w:rsid w:val="00C62C49"/>
    <w:rsid w:val="00C62E8D"/>
    <w:rsid w:val="00C63177"/>
    <w:rsid w:val="00C63656"/>
    <w:rsid w:val="00C63811"/>
    <w:rsid w:val="00C64B1B"/>
    <w:rsid w:val="00C64C9D"/>
    <w:rsid w:val="00C64DFD"/>
    <w:rsid w:val="00C655D2"/>
    <w:rsid w:val="00C65782"/>
    <w:rsid w:val="00C6611F"/>
    <w:rsid w:val="00C6697B"/>
    <w:rsid w:val="00C67A42"/>
    <w:rsid w:val="00C70BEA"/>
    <w:rsid w:val="00C71092"/>
    <w:rsid w:val="00C71BDF"/>
    <w:rsid w:val="00C71CF2"/>
    <w:rsid w:val="00C724E6"/>
    <w:rsid w:val="00C729A8"/>
    <w:rsid w:val="00C72B4F"/>
    <w:rsid w:val="00C72BF3"/>
    <w:rsid w:val="00C745A5"/>
    <w:rsid w:val="00C765C3"/>
    <w:rsid w:val="00C77BFE"/>
    <w:rsid w:val="00C77C08"/>
    <w:rsid w:val="00C80200"/>
    <w:rsid w:val="00C813E7"/>
    <w:rsid w:val="00C813EC"/>
    <w:rsid w:val="00C8160F"/>
    <w:rsid w:val="00C81BDA"/>
    <w:rsid w:val="00C81FCF"/>
    <w:rsid w:val="00C81FEE"/>
    <w:rsid w:val="00C82383"/>
    <w:rsid w:val="00C827A2"/>
    <w:rsid w:val="00C827D4"/>
    <w:rsid w:val="00C82C25"/>
    <w:rsid w:val="00C82F41"/>
    <w:rsid w:val="00C8304B"/>
    <w:rsid w:val="00C83183"/>
    <w:rsid w:val="00C83606"/>
    <w:rsid w:val="00C83C28"/>
    <w:rsid w:val="00C84633"/>
    <w:rsid w:val="00C84D71"/>
    <w:rsid w:val="00C8567D"/>
    <w:rsid w:val="00C85E92"/>
    <w:rsid w:val="00C860C3"/>
    <w:rsid w:val="00C8616D"/>
    <w:rsid w:val="00C86BBB"/>
    <w:rsid w:val="00C8713E"/>
    <w:rsid w:val="00C90BFC"/>
    <w:rsid w:val="00C90D4C"/>
    <w:rsid w:val="00C92357"/>
    <w:rsid w:val="00C9395E"/>
    <w:rsid w:val="00C93E8A"/>
    <w:rsid w:val="00C9428E"/>
    <w:rsid w:val="00C96BB2"/>
    <w:rsid w:val="00C970A6"/>
    <w:rsid w:val="00C973AF"/>
    <w:rsid w:val="00C973F5"/>
    <w:rsid w:val="00C97616"/>
    <w:rsid w:val="00CA0086"/>
    <w:rsid w:val="00CA0B5A"/>
    <w:rsid w:val="00CA13D2"/>
    <w:rsid w:val="00CA1C9C"/>
    <w:rsid w:val="00CA1D9B"/>
    <w:rsid w:val="00CA2487"/>
    <w:rsid w:val="00CA2C78"/>
    <w:rsid w:val="00CA2DFA"/>
    <w:rsid w:val="00CA3290"/>
    <w:rsid w:val="00CA366F"/>
    <w:rsid w:val="00CA3957"/>
    <w:rsid w:val="00CA3BE8"/>
    <w:rsid w:val="00CA3DF5"/>
    <w:rsid w:val="00CA408B"/>
    <w:rsid w:val="00CA45A9"/>
    <w:rsid w:val="00CA46D8"/>
    <w:rsid w:val="00CA4A25"/>
    <w:rsid w:val="00CA5064"/>
    <w:rsid w:val="00CA515A"/>
    <w:rsid w:val="00CA5A2A"/>
    <w:rsid w:val="00CA5C76"/>
    <w:rsid w:val="00CA6151"/>
    <w:rsid w:val="00CA62BB"/>
    <w:rsid w:val="00CA6AD4"/>
    <w:rsid w:val="00CA6DDC"/>
    <w:rsid w:val="00CA7C26"/>
    <w:rsid w:val="00CB026F"/>
    <w:rsid w:val="00CB063D"/>
    <w:rsid w:val="00CB067E"/>
    <w:rsid w:val="00CB0B9B"/>
    <w:rsid w:val="00CB161E"/>
    <w:rsid w:val="00CB16CF"/>
    <w:rsid w:val="00CB1942"/>
    <w:rsid w:val="00CB19DD"/>
    <w:rsid w:val="00CB3042"/>
    <w:rsid w:val="00CB35FB"/>
    <w:rsid w:val="00CB3B02"/>
    <w:rsid w:val="00CB4C1A"/>
    <w:rsid w:val="00CB5150"/>
    <w:rsid w:val="00CB53A0"/>
    <w:rsid w:val="00CB59CD"/>
    <w:rsid w:val="00CB7DF4"/>
    <w:rsid w:val="00CC0504"/>
    <w:rsid w:val="00CC052F"/>
    <w:rsid w:val="00CC105F"/>
    <w:rsid w:val="00CC11D6"/>
    <w:rsid w:val="00CC1989"/>
    <w:rsid w:val="00CC1A2E"/>
    <w:rsid w:val="00CC20E0"/>
    <w:rsid w:val="00CC2342"/>
    <w:rsid w:val="00CC272F"/>
    <w:rsid w:val="00CC2735"/>
    <w:rsid w:val="00CC2A0C"/>
    <w:rsid w:val="00CC2B7E"/>
    <w:rsid w:val="00CC2D4D"/>
    <w:rsid w:val="00CC3513"/>
    <w:rsid w:val="00CC3749"/>
    <w:rsid w:val="00CC3A86"/>
    <w:rsid w:val="00CC458E"/>
    <w:rsid w:val="00CC4E1E"/>
    <w:rsid w:val="00CC7093"/>
    <w:rsid w:val="00CC7ADC"/>
    <w:rsid w:val="00CD0599"/>
    <w:rsid w:val="00CD0660"/>
    <w:rsid w:val="00CD138F"/>
    <w:rsid w:val="00CD161A"/>
    <w:rsid w:val="00CD259A"/>
    <w:rsid w:val="00CD25CC"/>
    <w:rsid w:val="00CD28E5"/>
    <w:rsid w:val="00CD2C77"/>
    <w:rsid w:val="00CD2CB7"/>
    <w:rsid w:val="00CD37E5"/>
    <w:rsid w:val="00CD403E"/>
    <w:rsid w:val="00CD479E"/>
    <w:rsid w:val="00CD5596"/>
    <w:rsid w:val="00CD7592"/>
    <w:rsid w:val="00CD785F"/>
    <w:rsid w:val="00CD79F9"/>
    <w:rsid w:val="00CE0715"/>
    <w:rsid w:val="00CE1988"/>
    <w:rsid w:val="00CE2855"/>
    <w:rsid w:val="00CE317D"/>
    <w:rsid w:val="00CE3E65"/>
    <w:rsid w:val="00CE4BE2"/>
    <w:rsid w:val="00CE5226"/>
    <w:rsid w:val="00CE5AE0"/>
    <w:rsid w:val="00CE5D6C"/>
    <w:rsid w:val="00CE5D7C"/>
    <w:rsid w:val="00CE6614"/>
    <w:rsid w:val="00CE66AE"/>
    <w:rsid w:val="00CE7156"/>
    <w:rsid w:val="00CE728B"/>
    <w:rsid w:val="00CE7860"/>
    <w:rsid w:val="00CE7955"/>
    <w:rsid w:val="00CE7B9F"/>
    <w:rsid w:val="00CE7FE5"/>
    <w:rsid w:val="00CF1244"/>
    <w:rsid w:val="00CF1728"/>
    <w:rsid w:val="00CF1CA8"/>
    <w:rsid w:val="00CF2661"/>
    <w:rsid w:val="00CF2D7D"/>
    <w:rsid w:val="00CF3093"/>
    <w:rsid w:val="00CF3255"/>
    <w:rsid w:val="00CF33B0"/>
    <w:rsid w:val="00CF38CD"/>
    <w:rsid w:val="00CF48E8"/>
    <w:rsid w:val="00CF4B2C"/>
    <w:rsid w:val="00CF4B39"/>
    <w:rsid w:val="00CF579D"/>
    <w:rsid w:val="00CF5F60"/>
    <w:rsid w:val="00CF649C"/>
    <w:rsid w:val="00CF6FBA"/>
    <w:rsid w:val="00CF7F43"/>
    <w:rsid w:val="00D00820"/>
    <w:rsid w:val="00D00C90"/>
    <w:rsid w:val="00D00E72"/>
    <w:rsid w:val="00D01D73"/>
    <w:rsid w:val="00D022E3"/>
    <w:rsid w:val="00D02C5F"/>
    <w:rsid w:val="00D03243"/>
    <w:rsid w:val="00D03280"/>
    <w:rsid w:val="00D037B9"/>
    <w:rsid w:val="00D044A2"/>
    <w:rsid w:val="00D044D4"/>
    <w:rsid w:val="00D04BD2"/>
    <w:rsid w:val="00D04F5A"/>
    <w:rsid w:val="00D06100"/>
    <w:rsid w:val="00D07738"/>
    <w:rsid w:val="00D1055D"/>
    <w:rsid w:val="00D10645"/>
    <w:rsid w:val="00D10ACA"/>
    <w:rsid w:val="00D10C92"/>
    <w:rsid w:val="00D11863"/>
    <w:rsid w:val="00D122BE"/>
    <w:rsid w:val="00D12393"/>
    <w:rsid w:val="00D125DE"/>
    <w:rsid w:val="00D12C19"/>
    <w:rsid w:val="00D13040"/>
    <w:rsid w:val="00D131E1"/>
    <w:rsid w:val="00D150C8"/>
    <w:rsid w:val="00D15524"/>
    <w:rsid w:val="00D15FB1"/>
    <w:rsid w:val="00D160CC"/>
    <w:rsid w:val="00D16B00"/>
    <w:rsid w:val="00D16C0A"/>
    <w:rsid w:val="00D16F7F"/>
    <w:rsid w:val="00D179A9"/>
    <w:rsid w:val="00D20FCB"/>
    <w:rsid w:val="00D217CF"/>
    <w:rsid w:val="00D21919"/>
    <w:rsid w:val="00D226A5"/>
    <w:rsid w:val="00D228F8"/>
    <w:rsid w:val="00D23C8D"/>
    <w:rsid w:val="00D24943"/>
    <w:rsid w:val="00D25DA4"/>
    <w:rsid w:val="00D26604"/>
    <w:rsid w:val="00D26C87"/>
    <w:rsid w:val="00D279D6"/>
    <w:rsid w:val="00D27A69"/>
    <w:rsid w:val="00D305A6"/>
    <w:rsid w:val="00D30EBD"/>
    <w:rsid w:val="00D31231"/>
    <w:rsid w:val="00D3175D"/>
    <w:rsid w:val="00D328AA"/>
    <w:rsid w:val="00D32B8F"/>
    <w:rsid w:val="00D330F9"/>
    <w:rsid w:val="00D331FD"/>
    <w:rsid w:val="00D33614"/>
    <w:rsid w:val="00D336E0"/>
    <w:rsid w:val="00D33861"/>
    <w:rsid w:val="00D344F5"/>
    <w:rsid w:val="00D34E04"/>
    <w:rsid w:val="00D35FA3"/>
    <w:rsid w:val="00D36485"/>
    <w:rsid w:val="00D364D7"/>
    <w:rsid w:val="00D36BB5"/>
    <w:rsid w:val="00D36E88"/>
    <w:rsid w:val="00D3722C"/>
    <w:rsid w:val="00D37795"/>
    <w:rsid w:val="00D37EF3"/>
    <w:rsid w:val="00D40241"/>
    <w:rsid w:val="00D42206"/>
    <w:rsid w:val="00D4233E"/>
    <w:rsid w:val="00D425CC"/>
    <w:rsid w:val="00D42784"/>
    <w:rsid w:val="00D4297B"/>
    <w:rsid w:val="00D42ACE"/>
    <w:rsid w:val="00D449A5"/>
    <w:rsid w:val="00D44BFF"/>
    <w:rsid w:val="00D44C58"/>
    <w:rsid w:val="00D46560"/>
    <w:rsid w:val="00D467B2"/>
    <w:rsid w:val="00D46962"/>
    <w:rsid w:val="00D46A31"/>
    <w:rsid w:val="00D47095"/>
    <w:rsid w:val="00D471B1"/>
    <w:rsid w:val="00D47548"/>
    <w:rsid w:val="00D525F6"/>
    <w:rsid w:val="00D530EB"/>
    <w:rsid w:val="00D53670"/>
    <w:rsid w:val="00D5379D"/>
    <w:rsid w:val="00D5388F"/>
    <w:rsid w:val="00D53E97"/>
    <w:rsid w:val="00D541F1"/>
    <w:rsid w:val="00D551E6"/>
    <w:rsid w:val="00D554C1"/>
    <w:rsid w:val="00D55A6F"/>
    <w:rsid w:val="00D56081"/>
    <w:rsid w:val="00D56301"/>
    <w:rsid w:val="00D56BCD"/>
    <w:rsid w:val="00D5702F"/>
    <w:rsid w:val="00D60254"/>
    <w:rsid w:val="00D60992"/>
    <w:rsid w:val="00D611BA"/>
    <w:rsid w:val="00D611BF"/>
    <w:rsid w:val="00D612F3"/>
    <w:rsid w:val="00D61D1E"/>
    <w:rsid w:val="00D62030"/>
    <w:rsid w:val="00D62D79"/>
    <w:rsid w:val="00D6355D"/>
    <w:rsid w:val="00D63AAF"/>
    <w:rsid w:val="00D642EC"/>
    <w:rsid w:val="00D647E3"/>
    <w:rsid w:val="00D672F2"/>
    <w:rsid w:val="00D6767A"/>
    <w:rsid w:val="00D6784C"/>
    <w:rsid w:val="00D70E7C"/>
    <w:rsid w:val="00D71885"/>
    <w:rsid w:val="00D71DD6"/>
    <w:rsid w:val="00D71ED4"/>
    <w:rsid w:val="00D723BE"/>
    <w:rsid w:val="00D72F31"/>
    <w:rsid w:val="00D72F9D"/>
    <w:rsid w:val="00D73968"/>
    <w:rsid w:val="00D73CB2"/>
    <w:rsid w:val="00D74A42"/>
    <w:rsid w:val="00D74B9B"/>
    <w:rsid w:val="00D74D48"/>
    <w:rsid w:val="00D74F85"/>
    <w:rsid w:val="00D757DC"/>
    <w:rsid w:val="00D763D2"/>
    <w:rsid w:val="00D7644E"/>
    <w:rsid w:val="00D76495"/>
    <w:rsid w:val="00D76E53"/>
    <w:rsid w:val="00D77183"/>
    <w:rsid w:val="00D7763A"/>
    <w:rsid w:val="00D77D3A"/>
    <w:rsid w:val="00D77E6F"/>
    <w:rsid w:val="00D77E8A"/>
    <w:rsid w:val="00D80BB6"/>
    <w:rsid w:val="00D81D8D"/>
    <w:rsid w:val="00D82DB6"/>
    <w:rsid w:val="00D83118"/>
    <w:rsid w:val="00D8365D"/>
    <w:rsid w:val="00D83DA9"/>
    <w:rsid w:val="00D84362"/>
    <w:rsid w:val="00D84BA8"/>
    <w:rsid w:val="00D86189"/>
    <w:rsid w:val="00D86DCB"/>
    <w:rsid w:val="00D86F59"/>
    <w:rsid w:val="00D87074"/>
    <w:rsid w:val="00D87233"/>
    <w:rsid w:val="00D87D4D"/>
    <w:rsid w:val="00D87FE5"/>
    <w:rsid w:val="00D90587"/>
    <w:rsid w:val="00D90AAB"/>
    <w:rsid w:val="00D90E2D"/>
    <w:rsid w:val="00D91108"/>
    <w:rsid w:val="00D91C6E"/>
    <w:rsid w:val="00D91CFD"/>
    <w:rsid w:val="00D92269"/>
    <w:rsid w:val="00D924B7"/>
    <w:rsid w:val="00D9299F"/>
    <w:rsid w:val="00D93388"/>
    <w:rsid w:val="00D9348A"/>
    <w:rsid w:val="00D93705"/>
    <w:rsid w:val="00D93E5B"/>
    <w:rsid w:val="00D943C1"/>
    <w:rsid w:val="00D94423"/>
    <w:rsid w:val="00D9497C"/>
    <w:rsid w:val="00D94A5C"/>
    <w:rsid w:val="00D9662F"/>
    <w:rsid w:val="00D96659"/>
    <w:rsid w:val="00D9764D"/>
    <w:rsid w:val="00DA0905"/>
    <w:rsid w:val="00DA187F"/>
    <w:rsid w:val="00DA2E9B"/>
    <w:rsid w:val="00DA2F22"/>
    <w:rsid w:val="00DA366C"/>
    <w:rsid w:val="00DA3776"/>
    <w:rsid w:val="00DA397E"/>
    <w:rsid w:val="00DA3BA2"/>
    <w:rsid w:val="00DA3CDD"/>
    <w:rsid w:val="00DA57BC"/>
    <w:rsid w:val="00DA5AC2"/>
    <w:rsid w:val="00DA620D"/>
    <w:rsid w:val="00DA7252"/>
    <w:rsid w:val="00DA7476"/>
    <w:rsid w:val="00DA7F19"/>
    <w:rsid w:val="00DB02F8"/>
    <w:rsid w:val="00DB041A"/>
    <w:rsid w:val="00DB0C66"/>
    <w:rsid w:val="00DB2092"/>
    <w:rsid w:val="00DB215B"/>
    <w:rsid w:val="00DB4DD1"/>
    <w:rsid w:val="00DB52C2"/>
    <w:rsid w:val="00DB5B85"/>
    <w:rsid w:val="00DB5C4A"/>
    <w:rsid w:val="00DB5E46"/>
    <w:rsid w:val="00DB6B0D"/>
    <w:rsid w:val="00DB6F68"/>
    <w:rsid w:val="00DB72A8"/>
    <w:rsid w:val="00DB7C2D"/>
    <w:rsid w:val="00DB7F6C"/>
    <w:rsid w:val="00DC04BD"/>
    <w:rsid w:val="00DC1158"/>
    <w:rsid w:val="00DC1D5E"/>
    <w:rsid w:val="00DC23C2"/>
    <w:rsid w:val="00DC2F3C"/>
    <w:rsid w:val="00DC41DC"/>
    <w:rsid w:val="00DC4212"/>
    <w:rsid w:val="00DC440C"/>
    <w:rsid w:val="00DC4E01"/>
    <w:rsid w:val="00DC5873"/>
    <w:rsid w:val="00DC67DE"/>
    <w:rsid w:val="00DC6BB2"/>
    <w:rsid w:val="00DC7832"/>
    <w:rsid w:val="00DC7D89"/>
    <w:rsid w:val="00DD07B1"/>
    <w:rsid w:val="00DD0BF2"/>
    <w:rsid w:val="00DD0EBA"/>
    <w:rsid w:val="00DD0F56"/>
    <w:rsid w:val="00DD13AF"/>
    <w:rsid w:val="00DD1A5E"/>
    <w:rsid w:val="00DD1C65"/>
    <w:rsid w:val="00DD27C0"/>
    <w:rsid w:val="00DD2EA8"/>
    <w:rsid w:val="00DD3803"/>
    <w:rsid w:val="00DD3855"/>
    <w:rsid w:val="00DD563D"/>
    <w:rsid w:val="00DD57E6"/>
    <w:rsid w:val="00DD5FC8"/>
    <w:rsid w:val="00DD6017"/>
    <w:rsid w:val="00DD703A"/>
    <w:rsid w:val="00DD7685"/>
    <w:rsid w:val="00DE1058"/>
    <w:rsid w:val="00DE14F6"/>
    <w:rsid w:val="00DE155C"/>
    <w:rsid w:val="00DE1996"/>
    <w:rsid w:val="00DE2E77"/>
    <w:rsid w:val="00DE4189"/>
    <w:rsid w:val="00DE4194"/>
    <w:rsid w:val="00DE4387"/>
    <w:rsid w:val="00DE47A0"/>
    <w:rsid w:val="00DE5004"/>
    <w:rsid w:val="00DE5195"/>
    <w:rsid w:val="00DE5C96"/>
    <w:rsid w:val="00DE63B6"/>
    <w:rsid w:val="00DE6B57"/>
    <w:rsid w:val="00DE7247"/>
    <w:rsid w:val="00DE7FDB"/>
    <w:rsid w:val="00DF0315"/>
    <w:rsid w:val="00DF03CD"/>
    <w:rsid w:val="00DF1459"/>
    <w:rsid w:val="00DF30C3"/>
    <w:rsid w:val="00DF3140"/>
    <w:rsid w:val="00DF3FBC"/>
    <w:rsid w:val="00DF546C"/>
    <w:rsid w:val="00DF63FF"/>
    <w:rsid w:val="00DF68CF"/>
    <w:rsid w:val="00DF6AC5"/>
    <w:rsid w:val="00DF6F96"/>
    <w:rsid w:val="00DF7459"/>
    <w:rsid w:val="00DF7892"/>
    <w:rsid w:val="00DF7B96"/>
    <w:rsid w:val="00E00790"/>
    <w:rsid w:val="00E013ED"/>
    <w:rsid w:val="00E016BD"/>
    <w:rsid w:val="00E02BB0"/>
    <w:rsid w:val="00E03D99"/>
    <w:rsid w:val="00E03E65"/>
    <w:rsid w:val="00E05006"/>
    <w:rsid w:val="00E06008"/>
    <w:rsid w:val="00E06BA6"/>
    <w:rsid w:val="00E070ED"/>
    <w:rsid w:val="00E07919"/>
    <w:rsid w:val="00E10AE8"/>
    <w:rsid w:val="00E111A4"/>
    <w:rsid w:val="00E11284"/>
    <w:rsid w:val="00E11FD2"/>
    <w:rsid w:val="00E12448"/>
    <w:rsid w:val="00E12BA9"/>
    <w:rsid w:val="00E12D4B"/>
    <w:rsid w:val="00E12E08"/>
    <w:rsid w:val="00E13424"/>
    <w:rsid w:val="00E135C9"/>
    <w:rsid w:val="00E13CC3"/>
    <w:rsid w:val="00E14B06"/>
    <w:rsid w:val="00E14B67"/>
    <w:rsid w:val="00E14DE6"/>
    <w:rsid w:val="00E1558B"/>
    <w:rsid w:val="00E16011"/>
    <w:rsid w:val="00E16BA4"/>
    <w:rsid w:val="00E16EDB"/>
    <w:rsid w:val="00E17E94"/>
    <w:rsid w:val="00E17EA3"/>
    <w:rsid w:val="00E203F7"/>
    <w:rsid w:val="00E20797"/>
    <w:rsid w:val="00E21344"/>
    <w:rsid w:val="00E21504"/>
    <w:rsid w:val="00E216CE"/>
    <w:rsid w:val="00E21F3C"/>
    <w:rsid w:val="00E222D0"/>
    <w:rsid w:val="00E22EF9"/>
    <w:rsid w:val="00E22FF4"/>
    <w:rsid w:val="00E23E78"/>
    <w:rsid w:val="00E243DC"/>
    <w:rsid w:val="00E24E17"/>
    <w:rsid w:val="00E257E0"/>
    <w:rsid w:val="00E264BC"/>
    <w:rsid w:val="00E26970"/>
    <w:rsid w:val="00E26BD0"/>
    <w:rsid w:val="00E26E12"/>
    <w:rsid w:val="00E2704C"/>
    <w:rsid w:val="00E273F4"/>
    <w:rsid w:val="00E30C16"/>
    <w:rsid w:val="00E31686"/>
    <w:rsid w:val="00E3213A"/>
    <w:rsid w:val="00E3217B"/>
    <w:rsid w:val="00E3262F"/>
    <w:rsid w:val="00E32F02"/>
    <w:rsid w:val="00E334D0"/>
    <w:rsid w:val="00E33902"/>
    <w:rsid w:val="00E3429F"/>
    <w:rsid w:val="00E34608"/>
    <w:rsid w:val="00E348F0"/>
    <w:rsid w:val="00E34DED"/>
    <w:rsid w:val="00E34FAA"/>
    <w:rsid w:val="00E35E46"/>
    <w:rsid w:val="00E37772"/>
    <w:rsid w:val="00E4018F"/>
    <w:rsid w:val="00E403F7"/>
    <w:rsid w:val="00E408A4"/>
    <w:rsid w:val="00E411C8"/>
    <w:rsid w:val="00E418E9"/>
    <w:rsid w:val="00E42637"/>
    <w:rsid w:val="00E42932"/>
    <w:rsid w:val="00E42C30"/>
    <w:rsid w:val="00E438C5"/>
    <w:rsid w:val="00E43AFC"/>
    <w:rsid w:val="00E44910"/>
    <w:rsid w:val="00E469AF"/>
    <w:rsid w:val="00E473F4"/>
    <w:rsid w:val="00E47B0B"/>
    <w:rsid w:val="00E51522"/>
    <w:rsid w:val="00E51AC1"/>
    <w:rsid w:val="00E52C0A"/>
    <w:rsid w:val="00E54261"/>
    <w:rsid w:val="00E5426C"/>
    <w:rsid w:val="00E54402"/>
    <w:rsid w:val="00E547DE"/>
    <w:rsid w:val="00E5500E"/>
    <w:rsid w:val="00E55425"/>
    <w:rsid w:val="00E558F3"/>
    <w:rsid w:val="00E5610A"/>
    <w:rsid w:val="00E5632D"/>
    <w:rsid w:val="00E56E34"/>
    <w:rsid w:val="00E572D9"/>
    <w:rsid w:val="00E57760"/>
    <w:rsid w:val="00E60833"/>
    <w:rsid w:val="00E6099D"/>
    <w:rsid w:val="00E60F04"/>
    <w:rsid w:val="00E60F10"/>
    <w:rsid w:val="00E612A6"/>
    <w:rsid w:val="00E614AA"/>
    <w:rsid w:val="00E62117"/>
    <w:rsid w:val="00E635C2"/>
    <w:rsid w:val="00E650A8"/>
    <w:rsid w:val="00E651E7"/>
    <w:rsid w:val="00E652D9"/>
    <w:rsid w:val="00E66B3D"/>
    <w:rsid w:val="00E66C52"/>
    <w:rsid w:val="00E67E8F"/>
    <w:rsid w:val="00E67EB6"/>
    <w:rsid w:val="00E67F56"/>
    <w:rsid w:val="00E70064"/>
    <w:rsid w:val="00E70247"/>
    <w:rsid w:val="00E715DA"/>
    <w:rsid w:val="00E71A43"/>
    <w:rsid w:val="00E7221A"/>
    <w:rsid w:val="00E72309"/>
    <w:rsid w:val="00E72514"/>
    <w:rsid w:val="00E72D40"/>
    <w:rsid w:val="00E72DC2"/>
    <w:rsid w:val="00E7339E"/>
    <w:rsid w:val="00E74584"/>
    <w:rsid w:val="00E749E9"/>
    <w:rsid w:val="00E750D2"/>
    <w:rsid w:val="00E7592E"/>
    <w:rsid w:val="00E7629E"/>
    <w:rsid w:val="00E7713D"/>
    <w:rsid w:val="00E772C3"/>
    <w:rsid w:val="00E772C5"/>
    <w:rsid w:val="00E77830"/>
    <w:rsid w:val="00E77BCC"/>
    <w:rsid w:val="00E80391"/>
    <w:rsid w:val="00E80517"/>
    <w:rsid w:val="00E80EB7"/>
    <w:rsid w:val="00E8123E"/>
    <w:rsid w:val="00E81ECD"/>
    <w:rsid w:val="00E84973"/>
    <w:rsid w:val="00E85E23"/>
    <w:rsid w:val="00E86909"/>
    <w:rsid w:val="00E86950"/>
    <w:rsid w:val="00E869CF"/>
    <w:rsid w:val="00E91094"/>
    <w:rsid w:val="00E92A44"/>
    <w:rsid w:val="00E948F0"/>
    <w:rsid w:val="00E95332"/>
    <w:rsid w:val="00E956A2"/>
    <w:rsid w:val="00E95722"/>
    <w:rsid w:val="00E95891"/>
    <w:rsid w:val="00E95957"/>
    <w:rsid w:val="00E95B65"/>
    <w:rsid w:val="00E978CF"/>
    <w:rsid w:val="00E97F5C"/>
    <w:rsid w:val="00EA0146"/>
    <w:rsid w:val="00EA03B0"/>
    <w:rsid w:val="00EA06D0"/>
    <w:rsid w:val="00EA242A"/>
    <w:rsid w:val="00EA2E4C"/>
    <w:rsid w:val="00EA33D2"/>
    <w:rsid w:val="00EA3957"/>
    <w:rsid w:val="00EA3B2A"/>
    <w:rsid w:val="00EA48ED"/>
    <w:rsid w:val="00EA4994"/>
    <w:rsid w:val="00EA684F"/>
    <w:rsid w:val="00EA6B4E"/>
    <w:rsid w:val="00EB0CFE"/>
    <w:rsid w:val="00EB1610"/>
    <w:rsid w:val="00EB1CB5"/>
    <w:rsid w:val="00EB3115"/>
    <w:rsid w:val="00EB3B9D"/>
    <w:rsid w:val="00EB3C9E"/>
    <w:rsid w:val="00EB4569"/>
    <w:rsid w:val="00EB5113"/>
    <w:rsid w:val="00EB5274"/>
    <w:rsid w:val="00EB5954"/>
    <w:rsid w:val="00EB5C81"/>
    <w:rsid w:val="00EB63BE"/>
    <w:rsid w:val="00EB691A"/>
    <w:rsid w:val="00EB6A41"/>
    <w:rsid w:val="00EB7023"/>
    <w:rsid w:val="00EB78ED"/>
    <w:rsid w:val="00EB7DDB"/>
    <w:rsid w:val="00EB7DF9"/>
    <w:rsid w:val="00EB7E35"/>
    <w:rsid w:val="00EC038F"/>
    <w:rsid w:val="00EC0575"/>
    <w:rsid w:val="00EC160D"/>
    <w:rsid w:val="00EC1C91"/>
    <w:rsid w:val="00EC3ABF"/>
    <w:rsid w:val="00EC4345"/>
    <w:rsid w:val="00EC4FB4"/>
    <w:rsid w:val="00EC53E3"/>
    <w:rsid w:val="00EC5A9E"/>
    <w:rsid w:val="00EC5C5B"/>
    <w:rsid w:val="00EC6F68"/>
    <w:rsid w:val="00EC73EB"/>
    <w:rsid w:val="00EC7546"/>
    <w:rsid w:val="00EC7C79"/>
    <w:rsid w:val="00ED033A"/>
    <w:rsid w:val="00ED04F9"/>
    <w:rsid w:val="00ED1055"/>
    <w:rsid w:val="00ED20FA"/>
    <w:rsid w:val="00ED30B8"/>
    <w:rsid w:val="00ED331C"/>
    <w:rsid w:val="00ED3A21"/>
    <w:rsid w:val="00ED3AE9"/>
    <w:rsid w:val="00ED3D92"/>
    <w:rsid w:val="00ED3EBF"/>
    <w:rsid w:val="00ED4DE1"/>
    <w:rsid w:val="00ED507A"/>
    <w:rsid w:val="00ED512F"/>
    <w:rsid w:val="00ED581E"/>
    <w:rsid w:val="00ED5C09"/>
    <w:rsid w:val="00ED5E99"/>
    <w:rsid w:val="00ED6F0C"/>
    <w:rsid w:val="00ED6F3E"/>
    <w:rsid w:val="00ED7540"/>
    <w:rsid w:val="00EE0438"/>
    <w:rsid w:val="00EE05E5"/>
    <w:rsid w:val="00EE0669"/>
    <w:rsid w:val="00EE1492"/>
    <w:rsid w:val="00EE1B65"/>
    <w:rsid w:val="00EE1FD3"/>
    <w:rsid w:val="00EE30E1"/>
    <w:rsid w:val="00EE54D1"/>
    <w:rsid w:val="00EE55F4"/>
    <w:rsid w:val="00EE5887"/>
    <w:rsid w:val="00EE732E"/>
    <w:rsid w:val="00EE7713"/>
    <w:rsid w:val="00EE7BF5"/>
    <w:rsid w:val="00EF0682"/>
    <w:rsid w:val="00EF0C90"/>
    <w:rsid w:val="00EF0CAD"/>
    <w:rsid w:val="00EF194E"/>
    <w:rsid w:val="00EF2040"/>
    <w:rsid w:val="00EF20BC"/>
    <w:rsid w:val="00EF21F3"/>
    <w:rsid w:val="00EF2640"/>
    <w:rsid w:val="00EF3276"/>
    <w:rsid w:val="00EF34BD"/>
    <w:rsid w:val="00EF5236"/>
    <w:rsid w:val="00EF5A76"/>
    <w:rsid w:val="00EF5CD6"/>
    <w:rsid w:val="00EF62AC"/>
    <w:rsid w:val="00EF71BF"/>
    <w:rsid w:val="00EF71ED"/>
    <w:rsid w:val="00EF7A00"/>
    <w:rsid w:val="00EF7B77"/>
    <w:rsid w:val="00F01110"/>
    <w:rsid w:val="00F019B7"/>
    <w:rsid w:val="00F02966"/>
    <w:rsid w:val="00F02F17"/>
    <w:rsid w:val="00F039FE"/>
    <w:rsid w:val="00F04289"/>
    <w:rsid w:val="00F04ED6"/>
    <w:rsid w:val="00F05CBE"/>
    <w:rsid w:val="00F0653D"/>
    <w:rsid w:val="00F06A7D"/>
    <w:rsid w:val="00F07CA6"/>
    <w:rsid w:val="00F07D9A"/>
    <w:rsid w:val="00F10646"/>
    <w:rsid w:val="00F10864"/>
    <w:rsid w:val="00F108C2"/>
    <w:rsid w:val="00F110CD"/>
    <w:rsid w:val="00F111CB"/>
    <w:rsid w:val="00F128AF"/>
    <w:rsid w:val="00F130B3"/>
    <w:rsid w:val="00F1350E"/>
    <w:rsid w:val="00F13BA4"/>
    <w:rsid w:val="00F13BD1"/>
    <w:rsid w:val="00F13FF6"/>
    <w:rsid w:val="00F153F2"/>
    <w:rsid w:val="00F159FA"/>
    <w:rsid w:val="00F15B46"/>
    <w:rsid w:val="00F1638A"/>
    <w:rsid w:val="00F17D81"/>
    <w:rsid w:val="00F20EBD"/>
    <w:rsid w:val="00F2166A"/>
    <w:rsid w:val="00F21716"/>
    <w:rsid w:val="00F21B00"/>
    <w:rsid w:val="00F21DA1"/>
    <w:rsid w:val="00F21F9D"/>
    <w:rsid w:val="00F22806"/>
    <w:rsid w:val="00F2388F"/>
    <w:rsid w:val="00F242F7"/>
    <w:rsid w:val="00F24CA2"/>
    <w:rsid w:val="00F24D9C"/>
    <w:rsid w:val="00F25628"/>
    <w:rsid w:val="00F263BD"/>
    <w:rsid w:val="00F264B9"/>
    <w:rsid w:val="00F26F10"/>
    <w:rsid w:val="00F27BB2"/>
    <w:rsid w:val="00F3047D"/>
    <w:rsid w:val="00F30633"/>
    <w:rsid w:val="00F31696"/>
    <w:rsid w:val="00F31FEB"/>
    <w:rsid w:val="00F32010"/>
    <w:rsid w:val="00F3249B"/>
    <w:rsid w:val="00F32DB1"/>
    <w:rsid w:val="00F32FAB"/>
    <w:rsid w:val="00F335C3"/>
    <w:rsid w:val="00F342AE"/>
    <w:rsid w:val="00F34402"/>
    <w:rsid w:val="00F344F5"/>
    <w:rsid w:val="00F34B51"/>
    <w:rsid w:val="00F350DA"/>
    <w:rsid w:val="00F353BF"/>
    <w:rsid w:val="00F353E9"/>
    <w:rsid w:val="00F358DD"/>
    <w:rsid w:val="00F366F3"/>
    <w:rsid w:val="00F37712"/>
    <w:rsid w:val="00F377FA"/>
    <w:rsid w:val="00F37974"/>
    <w:rsid w:val="00F40AC4"/>
    <w:rsid w:val="00F40C29"/>
    <w:rsid w:val="00F40D86"/>
    <w:rsid w:val="00F40E39"/>
    <w:rsid w:val="00F416E1"/>
    <w:rsid w:val="00F4257D"/>
    <w:rsid w:val="00F42A04"/>
    <w:rsid w:val="00F42A77"/>
    <w:rsid w:val="00F43137"/>
    <w:rsid w:val="00F439C0"/>
    <w:rsid w:val="00F4435F"/>
    <w:rsid w:val="00F445E9"/>
    <w:rsid w:val="00F44691"/>
    <w:rsid w:val="00F4540D"/>
    <w:rsid w:val="00F458DE"/>
    <w:rsid w:val="00F45B35"/>
    <w:rsid w:val="00F45BC4"/>
    <w:rsid w:val="00F45E8B"/>
    <w:rsid w:val="00F47CD1"/>
    <w:rsid w:val="00F50328"/>
    <w:rsid w:val="00F50B19"/>
    <w:rsid w:val="00F52063"/>
    <w:rsid w:val="00F52228"/>
    <w:rsid w:val="00F52832"/>
    <w:rsid w:val="00F533B9"/>
    <w:rsid w:val="00F54294"/>
    <w:rsid w:val="00F542FC"/>
    <w:rsid w:val="00F54917"/>
    <w:rsid w:val="00F54FC8"/>
    <w:rsid w:val="00F55211"/>
    <w:rsid w:val="00F55785"/>
    <w:rsid w:val="00F55CDA"/>
    <w:rsid w:val="00F56404"/>
    <w:rsid w:val="00F5696A"/>
    <w:rsid w:val="00F56AA6"/>
    <w:rsid w:val="00F56D63"/>
    <w:rsid w:val="00F574AC"/>
    <w:rsid w:val="00F57D52"/>
    <w:rsid w:val="00F600AF"/>
    <w:rsid w:val="00F61700"/>
    <w:rsid w:val="00F6263D"/>
    <w:rsid w:val="00F6292F"/>
    <w:rsid w:val="00F632FD"/>
    <w:rsid w:val="00F635E9"/>
    <w:rsid w:val="00F6379B"/>
    <w:rsid w:val="00F63B0B"/>
    <w:rsid w:val="00F64ABE"/>
    <w:rsid w:val="00F64DA3"/>
    <w:rsid w:val="00F65ACD"/>
    <w:rsid w:val="00F65B14"/>
    <w:rsid w:val="00F666AA"/>
    <w:rsid w:val="00F66D4D"/>
    <w:rsid w:val="00F6762B"/>
    <w:rsid w:val="00F678BC"/>
    <w:rsid w:val="00F67D76"/>
    <w:rsid w:val="00F70679"/>
    <w:rsid w:val="00F71E4B"/>
    <w:rsid w:val="00F72774"/>
    <w:rsid w:val="00F72EAD"/>
    <w:rsid w:val="00F731FF"/>
    <w:rsid w:val="00F7429B"/>
    <w:rsid w:val="00F74A4E"/>
    <w:rsid w:val="00F74CF1"/>
    <w:rsid w:val="00F74EAC"/>
    <w:rsid w:val="00F7521C"/>
    <w:rsid w:val="00F75CBF"/>
    <w:rsid w:val="00F778A9"/>
    <w:rsid w:val="00F778CF"/>
    <w:rsid w:val="00F80DE5"/>
    <w:rsid w:val="00F80E53"/>
    <w:rsid w:val="00F82B5E"/>
    <w:rsid w:val="00F82D34"/>
    <w:rsid w:val="00F840E4"/>
    <w:rsid w:val="00F8421A"/>
    <w:rsid w:val="00F84821"/>
    <w:rsid w:val="00F851FB"/>
    <w:rsid w:val="00F865D6"/>
    <w:rsid w:val="00F86944"/>
    <w:rsid w:val="00F87466"/>
    <w:rsid w:val="00F875DD"/>
    <w:rsid w:val="00F90769"/>
    <w:rsid w:val="00F90FA3"/>
    <w:rsid w:val="00F911FD"/>
    <w:rsid w:val="00F914B5"/>
    <w:rsid w:val="00F91D5B"/>
    <w:rsid w:val="00F9208C"/>
    <w:rsid w:val="00F92836"/>
    <w:rsid w:val="00F928E1"/>
    <w:rsid w:val="00F92C2F"/>
    <w:rsid w:val="00F92E8C"/>
    <w:rsid w:val="00F93016"/>
    <w:rsid w:val="00F938DC"/>
    <w:rsid w:val="00F93A87"/>
    <w:rsid w:val="00F941C4"/>
    <w:rsid w:val="00F95639"/>
    <w:rsid w:val="00F957A6"/>
    <w:rsid w:val="00F95830"/>
    <w:rsid w:val="00F96474"/>
    <w:rsid w:val="00F97E0C"/>
    <w:rsid w:val="00FA084F"/>
    <w:rsid w:val="00FA0B5A"/>
    <w:rsid w:val="00FA14D9"/>
    <w:rsid w:val="00FA1578"/>
    <w:rsid w:val="00FA1887"/>
    <w:rsid w:val="00FA1ECB"/>
    <w:rsid w:val="00FA1EDC"/>
    <w:rsid w:val="00FA2247"/>
    <w:rsid w:val="00FA279D"/>
    <w:rsid w:val="00FA2A11"/>
    <w:rsid w:val="00FA3C3E"/>
    <w:rsid w:val="00FA4B9F"/>
    <w:rsid w:val="00FA53E9"/>
    <w:rsid w:val="00FA5BC7"/>
    <w:rsid w:val="00FA5E41"/>
    <w:rsid w:val="00FA6A9E"/>
    <w:rsid w:val="00FA6D69"/>
    <w:rsid w:val="00FA79AE"/>
    <w:rsid w:val="00FB1116"/>
    <w:rsid w:val="00FB3025"/>
    <w:rsid w:val="00FB4174"/>
    <w:rsid w:val="00FB482D"/>
    <w:rsid w:val="00FB593D"/>
    <w:rsid w:val="00FB5C5A"/>
    <w:rsid w:val="00FB5D2F"/>
    <w:rsid w:val="00FB6108"/>
    <w:rsid w:val="00FB7161"/>
    <w:rsid w:val="00FB7229"/>
    <w:rsid w:val="00FB7887"/>
    <w:rsid w:val="00FB7D7D"/>
    <w:rsid w:val="00FC0A9C"/>
    <w:rsid w:val="00FC16BF"/>
    <w:rsid w:val="00FC16C5"/>
    <w:rsid w:val="00FC18CB"/>
    <w:rsid w:val="00FC191F"/>
    <w:rsid w:val="00FC1BD7"/>
    <w:rsid w:val="00FC2CEC"/>
    <w:rsid w:val="00FC309C"/>
    <w:rsid w:val="00FC3893"/>
    <w:rsid w:val="00FC4733"/>
    <w:rsid w:val="00FC5891"/>
    <w:rsid w:val="00FC60A7"/>
    <w:rsid w:val="00FD223B"/>
    <w:rsid w:val="00FD2452"/>
    <w:rsid w:val="00FD295C"/>
    <w:rsid w:val="00FD47C9"/>
    <w:rsid w:val="00FD5D13"/>
    <w:rsid w:val="00FD6677"/>
    <w:rsid w:val="00FD6A11"/>
    <w:rsid w:val="00FD6FDC"/>
    <w:rsid w:val="00FD70D7"/>
    <w:rsid w:val="00FD7809"/>
    <w:rsid w:val="00FD7D29"/>
    <w:rsid w:val="00FE09E2"/>
    <w:rsid w:val="00FE114A"/>
    <w:rsid w:val="00FE2B06"/>
    <w:rsid w:val="00FE2E78"/>
    <w:rsid w:val="00FE3895"/>
    <w:rsid w:val="00FE3B37"/>
    <w:rsid w:val="00FE409C"/>
    <w:rsid w:val="00FE435A"/>
    <w:rsid w:val="00FE4479"/>
    <w:rsid w:val="00FE472A"/>
    <w:rsid w:val="00FE4FC8"/>
    <w:rsid w:val="00FE500F"/>
    <w:rsid w:val="00FE56D7"/>
    <w:rsid w:val="00FE5EF4"/>
    <w:rsid w:val="00FE6851"/>
    <w:rsid w:val="00FE740C"/>
    <w:rsid w:val="00FE7911"/>
    <w:rsid w:val="00FF1043"/>
    <w:rsid w:val="00FF1147"/>
    <w:rsid w:val="00FF1369"/>
    <w:rsid w:val="00FF1ACB"/>
    <w:rsid w:val="00FF1D06"/>
    <w:rsid w:val="00FF23AD"/>
    <w:rsid w:val="00FF2FE8"/>
    <w:rsid w:val="00FF317D"/>
    <w:rsid w:val="00FF394D"/>
    <w:rsid w:val="00FF4850"/>
    <w:rsid w:val="00FF5146"/>
    <w:rsid w:val="00FF5429"/>
    <w:rsid w:val="00FF699A"/>
    <w:rsid w:val="00FF6C19"/>
    <w:rsid w:val="00FF6CF7"/>
    <w:rsid w:val="00FF73C6"/>
    <w:rsid w:val="16675F7E"/>
    <w:rsid w:val="24347CA1"/>
    <w:rsid w:val="2BBF212B"/>
    <w:rsid w:val="5B4B27DC"/>
    <w:rsid w:val="641A2F5C"/>
    <w:rsid w:val="68C8443C"/>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34D04"/>
  <w15:docId w15:val="{CBAE42E4-F427-4BB7-B79F-345A4631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56C3"/>
    <w:pPr>
      <w:jc w:val="both"/>
    </w:pPr>
    <w:rPr>
      <w:rFonts w:eastAsiaTheme="minorEastAsia" w:cstheme="minorBidi"/>
      <w:sz w:val="24"/>
      <w:szCs w:val="24"/>
      <w:lang w:eastAsia="en-US"/>
    </w:rPr>
  </w:style>
  <w:style w:type="paragraph" w:styleId="Pealkiri1">
    <w:name w:val="heading 1"/>
    <w:basedOn w:val="Normaallaad"/>
    <w:next w:val="Normaallaad"/>
    <w:link w:val="Pealkiri1Mrk"/>
    <w:uiPriority w:val="99"/>
    <w:qFormat/>
    <w:pPr>
      <w:keepNext/>
      <w:keepLines/>
      <w:spacing w:before="480" w:after="360"/>
      <w:jc w:val="center"/>
      <w:outlineLvl w:val="0"/>
    </w:pPr>
    <w:rPr>
      <w:b/>
      <w:bCs/>
      <w:caps/>
      <w:sz w:val="32"/>
      <w:szCs w:val="28"/>
    </w:rPr>
  </w:style>
  <w:style w:type="paragraph" w:styleId="Pealkiri2">
    <w:name w:val="heading 2"/>
    <w:basedOn w:val="Normaallaad"/>
    <w:next w:val="Normaallaad"/>
    <w:link w:val="Pealkiri2Mrk"/>
    <w:uiPriority w:val="99"/>
    <w:qFormat/>
    <w:pPr>
      <w:keepNext/>
      <w:keepLines/>
      <w:spacing w:before="480" w:after="360"/>
      <w:jc w:val="center"/>
      <w:outlineLvl w:val="1"/>
    </w:pPr>
    <w:rPr>
      <w:b/>
      <w:bCs/>
      <w:sz w:val="26"/>
      <w:szCs w:val="26"/>
    </w:rPr>
  </w:style>
  <w:style w:type="paragraph" w:styleId="Pealkiri3">
    <w:name w:val="heading 3"/>
    <w:basedOn w:val="Normaallaad"/>
    <w:next w:val="Normaallaad"/>
    <w:link w:val="Pealkiri3Mrk"/>
    <w:uiPriority w:val="99"/>
    <w:qFormat/>
    <w:pPr>
      <w:keepNext/>
      <w:spacing w:before="480" w:after="360"/>
      <w:jc w:val="left"/>
      <w:outlineLvl w:val="2"/>
    </w:pPr>
    <w:rPr>
      <w:rFonts w:cs="Times New Roman Bold"/>
      <w:b/>
      <w:bCs/>
    </w:rPr>
  </w:style>
  <w:style w:type="paragraph" w:styleId="Pealkiri4">
    <w:name w:val="heading 4"/>
    <w:basedOn w:val="Normaallaad"/>
    <w:next w:val="Normaallaad"/>
    <w:link w:val="Pealkiri4Mrk"/>
    <w:qFormat/>
    <w:pPr>
      <w:keepNext/>
      <w:keepLines/>
      <w:numPr>
        <w:numId w:val="1"/>
      </w:numPr>
      <w:spacing w:before="240" w:after="240"/>
      <w:jc w:val="left"/>
      <w:outlineLvl w:val="3"/>
    </w:pPr>
  </w:style>
  <w:style w:type="paragraph" w:styleId="Pealkiri5">
    <w:name w:val="heading 5"/>
    <w:basedOn w:val="Normaallaad"/>
    <w:next w:val="Normaallaad"/>
    <w:link w:val="Pealkiri5Mrk"/>
    <w:uiPriority w:val="99"/>
    <w:qFormat/>
    <w:pPr>
      <w:keepNext/>
      <w:keepLines/>
      <w:spacing w:before="360" w:after="360"/>
      <w:outlineLvl w:val="4"/>
    </w:pPr>
    <w:rPr>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rPr>
      <w:rFonts w:ascii="Tahoma" w:hAnsi="Tahoma" w:cs="Tahoma"/>
      <w:sz w:val="16"/>
      <w:szCs w:val="16"/>
    </w:rPr>
  </w:style>
  <w:style w:type="paragraph" w:styleId="Kehatekst">
    <w:name w:val="Body Text"/>
    <w:basedOn w:val="Normaallaad"/>
    <w:link w:val="KehatekstMrk"/>
    <w:qFormat/>
    <w:pPr>
      <w:widowControl w:val="0"/>
    </w:pPr>
  </w:style>
  <w:style w:type="paragraph" w:styleId="Kommentaaritekst">
    <w:name w:val="annotation text"/>
    <w:basedOn w:val="Normaallaad"/>
    <w:link w:val="KommentaaritekstMrk"/>
    <w:uiPriority w:val="99"/>
    <w:rPr>
      <w:rFonts w:cs="Times New Roman"/>
      <w:sz w:val="20"/>
      <w:szCs w:val="20"/>
    </w:rPr>
  </w:style>
  <w:style w:type="paragraph" w:styleId="Kommentaariteema">
    <w:name w:val="annotation subject"/>
    <w:basedOn w:val="Kommentaaritekst"/>
    <w:next w:val="Kommentaaritekst"/>
    <w:link w:val="KommentaariteemaMrk"/>
    <w:uiPriority w:val="99"/>
    <w:rPr>
      <w:b/>
      <w:bCs/>
    </w:rPr>
  </w:style>
  <w:style w:type="paragraph" w:styleId="Dokumendiplaan">
    <w:name w:val="Document Map"/>
    <w:basedOn w:val="Normaallaad"/>
    <w:link w:val="DokumendiplaanMrk"/>
    <w:uiPriority w:val="99"/>
    <w:rPr>
      <w:rFonts w:ascii="Tahoma" w:hAnsi="Tahoma" w:cs="Tahoma"/>
      <w:sz w:val="16"/>
      <w:szCs w:val="16"/>
    </w:rPr>
  </w:style>
  <w:style w:type="paragraph" w:styleId="Jalus">
    <w:name w:val="footer"/>
    <w:basedOn w:val="Normaallaad"/>
    <w:link w:val="JalusMrk"/>
    <w:uiPriority w:val="99"/>
    <w:pPr>
      <w:tabs>
        <w:tab w:val="center" w:pos="4536"/>
        <w:tab w:val="right" w:pos="9072"/>
      </w:tabs>
    </w:pPr>
    <w:rPr>
      <w:rFonts w:cs="Times New Roman"/>
    </w:rPr>
  </w:style>
  <w:style w:type="paragraph" w:styleId="Pis">
    <w:name w:val="header"/>
    <w:basedOn w:val="Normaallaad"/>
    <w:link w:val="PisMrk"/>
    <w:uiPriority w:val="99"/>
    <w:pPr>
      <w:tabs>
        <w:tab w:val="center" w:pos="4536"/>
        <w:tab w:val="right" w:pos="9072"/>
      </w:tabs>
    </w:pPr>
    <w:rPr>
      <w:rFonts w:cs="Times New Roman"/>
    </w:rPr>
  </w:style>
  <w:style w:type="paragraph" w:styleId="Normaallaadveeb">
    <w:name w:val="Normal (Web)"/>
    <w:basedOn w:val="Normaallaad"/>
    <w:uiPriority w:val="99"/>
    <w:pPr>
      <w:spacing w:before="240" w:after="100" w:afterAutospacing="1"/>
      <w:jc w:val="left"/>
    </w:pPr>
    <w:rPr>
      <w:rFonts w:cs="Times New Roman"/>
      <w:lang w:eastAsia="et-EE"/>
    </w:rPr>
  </w:style>
  <w:style w:type="paragraph" w:styleId="Alapealkiri">
    <w:name w:val="Subtitle"/>
    <w:basedOn w:val="Normaallaad"/>
    <w:next w:val="Normaallaad"/>
    <w:link w:val="AlapealkiriMrk"/>
    <w:uiPriority w:val="99"/>
    <w:qFormat/>
    <w:pPr>
      <w:spacing w:before="240" w:after="240"/>
      <w:ind w:left="709"/>
      <w:jc w:val="left"/>
    </w:pPr>
    <w:rPr>
      <w:rFonts w:cs="Times New Roman"/>
      <w:spacing w:val="15"/>
      <w:u w:val="single"/>
    </w:rPr>
  </w:style>
  <w:style w:type="character" w:styleId="Kommentaariviide">
    <w:name w:val="annotation reference"/>
    <w:basedOn w:val="Liguvaikefont"/>
    <w:uiPriority w:val="99"/>
    <w:rPr>
      <w:rFonts w:ascii="Times New Roman" w:hAnsi="Times New Roman" w:cs="Times New Roman"/>
      <w:sz w:val="16"/>
      <w:szCs w:val="16"/>
    </w:rPr>
  </w:style>
  <w:style w:type="character" w:styleId="Hperlink">
    <w:name w:val="Hyperlink"/>
    <w:basedOn w:val="Liguvaikefont"/>
    <w:uiPriority w:val="99"/>
    <w:rPr>
      <w:rFonts w:ascii="Times New Roman" w:hAnsi="Times New Roman" w:cs="Times New Roman"/>
      <w:color w:val="0000FF"/>
      <w:u w:val="single"/>
    </w:rPr>
  </w:style>
  <w:style w:type="character" w:styleId="Tugev">
    <w:name w:val="Strong"/>
    <w:basedOn w:val="Liguvaikefont"/>
    <w:uiPriority w:val="22"/>
    <w:qFormat/>
    <w:rPr>
      <w:rFonts w:ascii="Times New Roman" w:hAnsi="Times New Roman" w:cs="Times New Roman"/>
      <w:b/>
      <w:bCs/>
    </w:rPr>
  </w:style>
  <w:style w:type="character" w:customStyle="1" w:styleId="Pealkiri1Mrk">
    <w:name w:val="Pealkiri 1 Märk"/>
    <w:basedOn w:val="Liguvaikefont"/>
    <w:link w:val="Pealkiri1"/>
    <w:uiPriority w:val="99"/>
    <w:rPr>
      <w:rFonts w:ascii="Times New Roman" w:hAnsi="Times New Roman"/>
      <w:b/>
      <w:bCs/>
      <w:caps/>
      <w:sz w:val="32"/>
      <w:szCs w:val="28"/>
      <w:lang w:val="et-EE"/>
    </w:rPr>
  </w:style>
  <w:style w:type="character" w:customStyle="1" w:styleId="Pealkiri2Mrk">
    <w:name w:val="Pealkiri 2 Märk"/>
    <w:basedOn w:val="Liguvaikefont"/>
    <w:link w:val="Pealkiri2"/>
    <w:uiPriority w:val="99"/>
    <w:rPr>
      <w:rFonts w:ascii="Times New Roman" w:hAnsi="Times New Roman" w:cs="Times New Roman"/>
      <w:b/>
      <w:bCs/>
      <w:sz w:val="26"/>
      <w:szCs w:val="26"/>
    </w:rPr>
  </w:style>
  <w:style w:type="character" w:customStyle="1" w:styleId="Pealkiri3Mrk">
    <w:name w:val="Pealkiri 3 Märk"/>
    <w:basedOn w:val="Liguvaikefont"/>
    <w:link w:val="Pealkiri3"/>
    <w:uiPriority w:val="99"/>
    <w:rPr>
      <w:rFonts w:ascii="Times New Roman" w:hAnsi="Times New Roman" w:cs="Times New Roman Bold"/>
      <w:b/>
      <w:bCs/>
      <w:sz w:val="24"/>
      <w:szCs w:val="24"/>
      <w:lang w:val="et-EE"/>
    </w:rPr>
  </w:style>
  <w:style w:type="character" w:customStyle="1" w:styleId="Pealkiri4Mrk">
    <w:name w:val="Pealkiri 4 Märk"/>
    <w:basedOn w:val="Liguvaikefont"/>
    <w:link w:val="Pealkiri4"/>
    <w:rPr>
      <w:rFonts w:ascii="Times New Roman" w:hAnsi="Times New Roman"/>
      <w:sz w:val="24"/>
      <w:szCs w:val="24"/>
      <w:lang w:val="et-EE"/>
    </w:rPr>
  </w:style>
  <w:style w:type="character" w:customStyle="1" w:styleId="Pealkiri5Mrk">
    <w:name w:val="Pealkiri 5 Märk"/>
    <w:basedOn w:val="Liguvaikefont"/>
    <w:link w:val="Pealkiri5"/>
    <w:uiPriority w:val="99"/>
    <w:rPr>
      <w:rFonts w:ascii="Times New Roman" w:hAnsi="Times New Roman" w:cs="Times New Roman"/>
      <w:u w:val="single"/>
    </w:rPr>
  </w:style>
  <w:style w:type="character" w:customStyle="1" w:styleId="Heading4Char1">
    <w:name w:val="Heading 4 Char1"/>
    <w:uiPriority w:val="99"/>
    <w:rPr>
      <w:rFonts w:ascii="Times New Roman" w:hAnsi="Times New Roman" w:cs="Times New Roman"/>
      <w:sz w:val="24"/>
      <w:szCs w:val="24"/>
      <w:lang w:val="et-EE" w:eastAsia="en-US"/>
    </w:rPr>
  </w:style>
  <w:style w:type="character" w:customStyle="1" w:styleId="KehatekstMrk">
    <w:name w:val="Kehatekst Märk"/>
    <w:basedOn w:val="Liguvaikefont"/>
    <w:link w:val="Kehatekst"/>
    <w:rPr>
      <w:rFonts w:ascii="Times New Roman" w:hAnsi="Times New Roman"/>
      <w:sz w:val="24"/>
      <w:szCs w:val="24"/>
      <w:lang w:val="et-EE"/>
    </w:rPr>
  </w:style>
  <w:style w:type="paragraph" w:customStyle="1" w:styleId="Body">
    <w:name w:val="Body"/>
    <w:basedOn w:val="Normaallaad"/>
    <w:uiPriority w:val="99"/>
    <w:pPr>
      <w:spacing w:after="240" w:line="276" w:lineRule="auto"/>
    </w:pPr>
    <w:rPr>
      <w:rFonts w:cs="Times New Roman"/>
      <w:b/>
      <w:bCs/>
      <w:lang w:eastAsia="et-EE"/>
    </w:rPr>
  </w:style>
  <w:style w:type="character" w:customStyle="1" w:styleId="BodyMrk">
    <w:name w:val="Body Märk"/>
    <w:uiPriority w:val="99"/>
    <w:rPr>
      <w:rFonts w:ascii="Times New Roman" w:hAnsi="Times New Roman" w:cs="Times New Roman"/>
      <w:b/>
      <w:bCs/>
      <w:sz w:val="24"/>
      <w:szCs w:val="24"/>
      <w:lang w:val="et-EE" w:eastAsia="et-EE"/>
    </w:rPr>
  </w:style>
  <w:style w:type="character" w:customStyle="1" w:styleId="AlapealkiriMrk">
    <w:name w:val="Alapealkiri Märk"/>
    <w:basedOn w:val="Liguvaikefont"/>
    <w:link w:val="Alapealkiri"/>
    <w:uiPriority w:val="99"/>
    <w:rPr>
      <w:rFonts w:ascii="Times New Roman" w:hAnsi="Times New Roman" w:cs="Times New Roman"/>
      <w:spacing w:val="15"/>
      <w:sz w:val="24"/>
      <w:szCs w:val="24"/>
      <w:u w:val="single"/>
      <w:lang w:val="et-EE" w:eastAsia="en-US"/>
    </w:rPr>
  </w:style>
  <w:style w:type="paragraph" w:styleId="Vahedeta">
    <w:name w:val="No Spacing"/>
    <w:basedOn w:val="Kehatekst"/>
    <w:uiPriority w:val="99"/>
    <w:qFormat/>
  </w:style>
  <w:style w:type="character" w:customStyle="1" w:styleId="DokumendiplaanMrk">
    <w:name w:val="Dokumendiplaan Märk"/>
    <w:basedOn w:val="Liguvaikefont"/>
    <w:link w:val="Dokumendiplaan"/>
    <w:uiPriority w:val="99"/>
    <w:rPr>
      <w:rFonts w:ascii="Tahoma" w:hAnsi="Tahoma" w:cs="Tahoma"/>
      <w:sz w:val="16"/>
      <w:szCs w:val="16"/>
    </w:rPr>
  </w:style>
  <w:style w:type="character" w:customStyle="1" w:styleId="JutumullitekstMrk">
    <w:name w:val="Jutumullitekst Märk"/>
    <w:basedOn w:val="Liguvaikefont"/>
    <w:link w:val="Jutumullitekst"/>
    <w:uiPriority w:val="99"/>
    <w:rPr>
      <w:rFonts w:ascii="Tahoma" w:hAnsi="Tahoma" w:cs="Tahoma"/>
      <w:sz w:val="16"/>
      <w:szCs w:val="16"/>
      <w:lang w:val="et-EE" w:eastAsia="en-US"/>
    </w:rPr>
  </w:style>
  <w:style w:type="character" w:customStyle="1" w:styleId="KommentaaritekstMrk">
    <w:name w:val="Kommentaari tekst Märk"/>
    <w:basedOn w:val="Liguvaikefont"/>
    <w:link w:val="Kommentaaritekst"/>
    <w:uiPriority w:val="99"/>
    <w:rPr>
      <w:rFonts w:ascii="Times New Roman" w:hAnsi="Times New Roman" w:cs="Times New Roman"/>
      <w:sz w:val="20"/>
      <w:szCs w:val="20"/>
      <w:lang w:val="et-EE" w:eastAsia="en-US"/>
    </w:rPr>
  </w:style>
  <w:style w:type="paragraph" w:customStyle="1" w:styleId="Kommentaariteema1">
    <w:name w:val="Kommentaari teema1"/>
    <w:basedOn w:val="Kommentaaritekst"/>
    <w:next w:val="Kommentaaritekst"/>
    <w:uiPriority w:val="99"/>
    <w:rPr>
      <w:b/>
      <w:bCs/>
    </w:rPr>
  </w:style>
  <w:style w:type="character" w:customStyle="1" w:styleId="CommentSubjectChar">
    <w:name w:val="Comment Subject Char"/>
    <w:uiPriority w:val="99"/>
    <w:rPr>
      <w:rFonts w:ascii="Times New Roman" w:hAnsi="Times New Roman" w:cs="Times New Roman"/>
      <w:b/>
      <w:bCs/>
      <w:sz w:val="20"/>
      <w:szCs w:val="20"/>
      <w:lang w:val="et-EE" w:eastAsia="en-US"/>
    </w:rPr>
  </w:style>
  <w:style w:type="paragraph" w:customStyle="1" w:styleId="Redaktsioon1">
    <w:name w:val="Redaktsioon1"/>
    <w:hidden/>
    <w:uiPriority w:val="99"/>
    <w:rPr>
      <w:rFonts w:eastAsiaTheme="minorEastAsia"/>
      <w:sz w:val="24"/>
      <w:szCs w:val="24"/>
      <w:lang w:eastAsia="en-US"/>
    </w:rPr>
  </w:style>
  <w:style w:type="character" w:customStyle="1" w:styleId="apple-converted-space">
    <w:name w:val="apple-converted-space"/>
    <w:rPr>
      <w:rFonts w:ascii="Times New Roman" w:hAnsi="Times New Roman" w:cs="Times New Roman"/>
    </w:rPr>
  </w:style>
  <w:style w:type="character" w:customStyle="1" w:styleId="mm">
    <w:name w:val="mm"/>
    <w:rPr>
      <w:rFonts w:ascii="Times New Roman" w:hAnsi="Times New Roman" w:cs="Times New Roman"/>
    </w:rPr>
  </w:style>
  <w:style w:type="character" w:customStyle="1" w:styleId="tyhik">
    <w:name w:val="tyhik"/>
    <w:rPr>
      <w:rFonts w:ascii="Times New Roman" w:hAnsi="Times New Roman" w:cs="Times New Roman"/>
    </w:rPr>
  </w:style>
  <w:style w:type="character" w:customStyle="1" w:styleId="KommentaariteemaMrk">
    <w:name w:val="Kommentaari teema Märk"/>
    <w:basedOn w:val="CommentTextChar1"/>
    <w:link w:val="Kommentaariteema"/>
    <w:uiPriority w:val="99"/>
    <w:rPr>
      <w:rFonts w:ascii="Times New Roman" w:hAnsi="Times New Roman" w:cs="Times New Roman"/>
      <w:b/>
      <w:bCs/>
      <w:lang w:eastAsia="en-US"/>
    </w:rPr>
  </w:style>
  <w:style w:type="character" w:customStyle="1" w:styleId="CommentTextChar1">
    <w:name w:val="Comment Text Char1"/>
    <w:basedOn w:val="Liguvaikefont"/>
    <w:uiPriority w:val="99"/>
    <w:rPr>
      <w:rFonts w:ascii="Times New Roman" w:hAnsi="Times New Roman" w:cs="Times New Roman"/>
      <w:lang w:eastAsia="en-US"/>
    </w:rPr>
  </w:style>
  <w:style w:type="character" w:customStyle="1" w:styleId="BodyTextChar1">
    <w:name w:val="Body Text Char1"/>
    <w:basedOn w:val="Liguvaikefont"/>
    <w:uiPriority w:val="99"/>
    <w:rPr>
      <w:rFonts w:ascii="Times New Roman" w:hAnsi="Times New Roman" w:cs="Times New Roman"/>
      <w:sz w:val="24"/>
      <w:szCs w:val="24"/>
      <w:lang w:eastAsia="en-US"/>
    </w:rPr>
  </w:style>
  <w:style w:type="character" w:customStyle="1" w:styleId="PisMrk">
    <w:name w:val="Päis Märk"/>
    <w:basedOn w:val="Liguvaikefont"/>
    <w:link w:val="Pis"/>
    <w:uiPriority w:val="99"/>
    <w:rPr>
      <w:rFonts w:ascii="Times New Roman" w:hAnsi="Times New Roman" w:cs="Times New Roman"/>
      <w:sz w:val="22"/>
      <w:szCs w:val="22"/>
      <w:lang w:eastAsia="en-US"/>
    </w:rPr>
  </w:style>
  <w:style w:type="character" w:customStyle="1" w:styleId="JalusMrk">
    <w:name w:val="Jalus Märk"/>
    <w:basedOn w:val="Liguvaikefont"/>
    <w:link w:val="Jalus"/>
    <w:uiPriority w:val="99"/>
    <w:rPr>
      <w:rFonts w:ascii="Times New Roman" w:hAnsi="Times New Roman" w:cs="Times New Roman"/>
      <w:sz w:val="22"/>
      <w:szCs w:val="22"/>
      <w:lang w:eastAsia="en-US"/>
    </w:rPr>
  </w:style>
  <w:style w:type="paragraph" w:styleId="Loendilik">
    <w:name w:val="List Paragraph"/>
    <w:basedOn w:val="Normaallaad"/>
    <w:uiPriority w:val="34"/>
    <w:qFormat/>
    <w:pPr>
      <w:ind w:left="720"/>
      <w:contextualSpacing/>
    </w:pPr>
  </w:style>
  <w:style w:type="paragraph" w:customStyle="1" w:styleId="Standard">
    <w:name w:val="Standard"/>
    <w:pPr>
      <w:widowControl w:val="0"/>
      <w:suppressAutoHyphens/>
      <w:autoSpaceDN w:val="0"/>
      <w:textAlignment w:val="baseline"/>
    </w:pPr>
    <w:rPr>
      <w:rFonts w:eastAsia="Arial Unicode MS" w:cs="Tahoma"/>
      <w:kern w:val="3"/>
      <w:sz w:val="24"/>
      <w:szCs w:val="24"/>
    </w:rPr>
  </w:style>
  <w:style w:type="paragraph" w:styleId="Redaktsioon">
    <w:name w:val="Revision"/>
    <w:hidden/>
    <w:uiPriority w:val="99"/>
    <w:semiHidden/>
    <w:rsid w:val="00BD5AB6"/>
    <w:pPr>
      <w:spacing w:after="0" w:line="240" w:lineRule="auto"/>
    </w:pPr>
    <w:rPr>
      <w:rFonts w:eastAsiaTheme="minorEastAsia" w:cstheme="minorBidi"/>
      <w:sz w:val="24"/>
      <w:szCs w:val="24"/>
      <w:lang w:eastAsia="en-US"/>
    </w:rPr>
  </w:style>
  <w:style w:type="character" w:customStyle="1" w:styleId="colorbox-image">
    <w:name w:val="colorbox-image"/>
    <w:basedOn w:val="Liguvaikefont"/>
    <w:rsid w:val="00D305A6"/>
  </w:style>
  <w:style w:type="character" w:styleId="Lahendamatamainimine">
    <w:name w:val="Unresolved Mention"/>
    <w:basedOn w:val="Liguvaikefont"/>
    <w:uiPriority w:val="99"/>
    <w:semiHidden/>
    <w:unhideWhenUsed/>
    <w:rsid w:val="00A47304"/>
    <w:rPr>
      <w:color w:val="605E5C"/>
      <w:shd w:val="clear" w:color="auto" w:fill="E1DFDD"/>
    </w:rPr>
  </w:style>
  <w:style w:type="paragraph" w:customStyle="1" w:styleId="Default">
    <w:name w:val="Default"/>
    <w:rsid w:val="00636770"/>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7159">
      <w:bodyDiv w:val="1"/>
      <w:marLeft w:val="0"/>
      <w:marRight w:val="0"/>
      <w:marTop w:val="0"/>
      <w:marBottom w:val="0"/>
      <w:divBdr>
        <w:top w:val="none" w:sz="0" w:space="0" w:color="auto"/>
        <w:left w:val="none" w:sz="0" w:space="0" w:color="auto"/>
        <w:bottom w:val="none" w:sz="0" w:space="0" w:color="auto"/>
        <w:right w:val="none" w:sz="0" w:space="0" w:color="auto"/>
      </w:divBdr>
    </w:div>
    <w:div w:id="691759480">
      <w:bodyDiv w:val="1"/>
      <w:marLeft w:val="0"/>
      <w:marRight w:val="0"/>
      <w:marTop w:val="0"/>
      <w:marBottom w:val="0"/>
      <w:divBdr>
        <w:top w:val="none" w:sz="0" w:space="0" w:color="auto"/>
        <w:left w:val="none" w:sz="0" w:space="0" w:color="auto"/>
        <w:bottom w:val="none" w:sz="0" w:space="0" w:color="auto"/>
        <w:right w:val="none" w:sz="0" w:space="0" w:color="auto"/>
      </w:divBdr>
    </w:div>
    <w:div w:id="816915472">
      <w:bodyDiv w:val="1"/>
      <w:marLeft w:val="0"/>
      <w:marRight w:val="0"/>
      <w:marTop w:val="0"/>
      <w:marBottom w:val="0"/>
      <w:divBdr>
        <w:top w:val="none" w:sz="0" w:space="0" w:color="auto"/>
        <w:left w:val="none" w:sz="0" w:space="0" w:color="auto"/>
        <w:bottom w:val="none" w:sz="0" w:space="0" w:color="auto"/>
        <w:right w:val="none" w:sz="0" w:space="0" w:color="auto"/>
      </w:divBdr>
    </w:div>
    <w:div w:id="827357881">
      <w:bodyDiv w:val="1"/>
      <w:marLeft w:val="0"/>
      <w:marRight w:val="0"/>
      <w:marTop w:val="0"/>
      <w:marBottom w:val="0"/>
      <w:divBdr>
        <w:top w:val="none" w:sz="0" w:space="0" w:color="auto"/>
        <w:left w:val="none" w:sz="0" w:space="0" w:color="auto"/>
        <w:bottom w:val="none" w:sz="0" w:space="0" w:color="auto"/>
        <w:right w:val="none" w:sz="0" w:space="0" w:color="auto"/>
      </w:divBdr>
    </w:div>
    <w:div w:id="981692136">
      <w:bodyDiv w:val="1"/>
      <w:marLeft w:val="0"/>
      <w:marRight w:val="0"/>
      <w:marTop w:val="0"/>
      <w:marBottom w:val="0"/>
      <w:divBdr>
        <w:top w:val="none" w:sz="0" w:space="0" w:color="auto"/>
        <w:left w:val="none" w:sz="0" w:space="0" w:color="auto"/>
        <w:bottom w:val="none" w:sz="0" w:space="0" w:color="auto"/>
        <w:right w:val="none" w:sz="0" w:space="0" w:color="auto"/>
      </w:divBdr>
    </w:div>
    <w:div w:id="200069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eur-lex.europa.eu/legal-content/ET/TXT/HTML/?uri=CELEX:32015R1222&amp;from=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2B746-4171-4D9B-86C2-71D95D6F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Pages>
  <Words>1724</Words>
  <Characters>13766</Characters>
  <Application>Microsoft Office Word</Application>
  <DocSecurity>0</DocSecurity>
  <Lines>114</Lines>
  <Paragraphs>30</Paragraphs>
  <ScaleCrop>false</ScaleCrop>
  <HeadingPairs>
    <vt:vector size="2" baseType="variant">
      <vt:variant>
        <vt:lpstr>Pealkiri</vt:lpstr>
      </vt:variant>
      <vt:variant>
        <vt:i4>1</vt:i4>
      </vt:variant>
    </vt:vector>
  </HeadingPairs>
  <TitlesOfParts>
    <vt:vector size="1" baseType="lpstr">
      <vt:lpstr>EN_ELTS</vt:lpstr>
    </vt:vector>
  </TitlesOfParts>
  <Company>Majandus- ja Kommunikatsiooniministeerium</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EN_ELTS</dc:title>
  <dc:subject/>
  <dc:creator>Tauno Hilimon</dc:creator>
  <cp:lastModifiedBy>Katariina Kärsten</cp:lastModifiedBy>
  <cp:revision>52</cp:revision>
  <cp:lastPrinted>2020-03-02T22:20:00Z</cp:lastPrinted>
  <dcterms:created xsi:type="dcterms:W3CDTF">2024-08-22T10:02:00Z</dcterms:created>
  <dcterms:modified xsi:type="dcterms:W3CDTF">2024-10-07T10:00:00Z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